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01A" w:rsidRDefault="0013201A" w:rsidP="0013201A">
      <w:pPr>
        <w:jc w:val="center"/>
        <w:rPr>
          <w:rFonts w:ascii="Arial" w:hAnsi="Arial" w:cs="Arial"/>
          <w:b/>
          <w:bCs/>
          <w:sz w:val="27"/>
          <w:szCs w:val="27"/>
        </w:rPr>
      </w:pPr>
      <w:r>
        <w:rPr>
          <w:rFonts w:ascii="Arial" w:hAnsi="Arial" w:cs="Arial"/>
          <w:b/>
          <w:bCs/>
          <w:sz w:val="27"/>
          <w:szCs w:val="27"/>
        </w:rPr>
        <w:t>Drug Information Summary</w:t>
      </w:r>
      <w:r>
        <w:rPr>
          <w:rFonts w:ascii="Arial" w:hAnsi="Arial" w:cs="Arial"/>
          <w:b/>
          <w:bCs/>
          <w:sz w:val="27"/>
          <w:szCs w:val="27"/>
        </w:rPr>
        <w:br/>
        <w:t>QC Report</w:t>
      </w:r>
    </w:p>
    <w:p w:rsidR="0013201A" w:rsidRDefault="0013201A" w:rsidP="0013201A">
      <w:pPr>
        <w:rPr>
          <w:rFonts w:ascii="Arial" w:hAnsi="Arial" w:cs="Arial"/>
        </w:rPr>
      </w:pPr>
      <w:r>
        <w:rPr>
          <w:rFonts w:ascii="Arial" w:hAnsi="Arial" w:cs="Arial"/>
          <w:b/>
          <w:bCs/>
          <w:sz w:val="27"/>
          <w:szCs w:val="27"/>
        </w:rPr>
        <w:t>CDR779086</w:t>
      </w:r>
    </w:p>
    <w:tbl>
      <w:tblPr>
        <w:tblW w:w="5000" w:type="pct"/>
        <w:tblCellSpacing w:w="0" w:type="dxa"/>
        <w:tblCellMar>
          <w:left w:w="0" w:type="dxa"/>
          <w:right w:w="0" w:type="dxa"/>
        </w:tblCellMar>
        <w:tblLook w:val="04A0" w:firstRow="1" w:lastRow="0" w:firstColumn="1" w:lastColumn="0" w:noHBand="0" w:noVBand="1"/>
      </w:tblPr>
      <w:tblGrid>
        <w:gridCol w:w="3276"/>
        <w:gridCol w:w="6084"/>
      </w:tblGrid>
      <w:tr w:rsidR="0013201A" w:rsidTr="0013201A">
        <w:trPr>
          <w:tblCellSpacing w:w="0" w:type="dxa"/>
        </w:trPr>
        <w:tc>
          <w:tcPr>
            <w:tcW w:w="1750" w:type="pct"/>
            <w:tcMar>
              <w:top w:w="75" w:type="dxa"/>
              <w:left w:w="75" w:type="dxa"/>
              <w:bottom w:w="75" w:type="dxa"/>
              <w:right w:w="75" w:type="dxa"/>
            </w:tcMar>
            <w:hideMark/>
          </w:tcPr>
          <w:p w:rsidR="0013201A" w:rsidRDefault="0013201A">
            <w:pPr>
              <w:rPr>
                <w:rFonts w:ascii="Arial" w:hAnsi="Arial" w:cs="Arial"/>
              </w:rPr>
            </w:pPr>
            <w:r>
              <w:rPr>
                <w:rFonts w:ascii="Arial" w:hAnsi="Arial" w:cs="Arial"/>
                <w:b/>
                <w:bCs/>
                <w:sz w:val="27"/>
                <w:szCs w:val="27"/>
              </w:rPr>
              <w:t>Title</w:t>
            </w:r>
          </w:p>
        </w:tc>
        <w:tc>
          <w:tcPr>
            <w:tcW w:w="3250" w:type="pct"/>
            <w:tcMar>
              <w:top w:w="75" w:type="dxa"/>
              <w:left w:w="75" w:type="dxa"/>
              <w:bottom w:w="75" w:type="dxa"/>
              <w:right w:w="75" w:type="dxa"/>
            </w:tcMar>
            <w:hideMark/>
          </w:tcPr>
          <w:p w:rsidR="0013201A" w:rsidRDefault="0013201A">
            <w:pPr>
              <w:rPr>
                <w:rFonts w:ascii="Arial" w:hAnsi="Arial" w:cs="Arial"/>
              </w:rPr>
            </w:pPr>
            <w:r>
              <w:rPr>
                <w:rFonts w:ascii="Arial" w:hAnsi="Arial" w:cs="Arial"/>
              </w:rPr>
              <w:t>Melphalan</w:t>
            </w:r>
          </w:p>
        </w:tc>
      </w:tr>
    </w:tbl>
    <w:p w:rsidR="0013201A" w:rsidRDefault="0013201A" w:rsidP="0013201A">
      <w:pPr>
        <w:rPr>
          <w:rFonts w:ascii="Arial" w:hAnsi="Arial" w:cs="Arial"/>
        </w:rPr>
      </w:pPr>
      <w:r>
        <w:rPr>
          <w:rFonts w:ascii="Arial" w:hAnsi="Arial" w:cs="Arial"/>
          <w:b/>
          <w:bCs/>
          <w:sz w:val="27"/>
          <w:szCs w:val="27"/>
        </w:rPr>
        <w:t>Drug Info Meta Data</w:t>
      </w:r>
    </w:p>
    <w:tbl>
      <w:tblPr>
        <w:tblW w:w="5000" w:type="pct"/>
        <w:tblCellSpacing w:w="0" w:type="dxa"/>
        <w:tblCellMar>
          <w:left w:w="0" w:type="dxa"/>
          <w:right w:w="0" w:type="dxa"/>
        </w:tblCellMar>
        <w:tblLook w:val="04A0" w:firstRow="1" w:lastRow="0" w:firstColumn="1" w:lastColumn="0" w:noHBand="0" w:noVBand="1"/>
      </w:tblPr>
      <w:tblGrid>
        <w:gridCol w:w="3276"/>
        <w:gridCol w:w="6084"/>
      </w:tblGrid>
      <w:tr w:rsidR="0013201A" w:rsidTr="0013201A">
        <w:trPr>
          <w:tblCellSpacing w:w="0" w:type="dxa"/>
        </w:trPr>
        <w:tc>
          <w:tcPr>
            <w:tcW w:w="1750" w:type="pct"/>
            <w:tcMar>
              <w:top w:w="75" w:type="dxa"/>
              <w:left w:w="75" w:type="dxa"/>
              <w:bottom w:w="75" w:type="dxa"/>
              <w:right w:w="75" w:type="dxa"/>
            </w:tcMar>
            <w:hideMark/>
          </w:tcPr>
          <w:p w:rsidR="0013201A" w:rsidRDefault="0013201A">
            <w:pPr>
              <w:rPr>
                <w:rFonts w:ascii="Arial" w:hAnsi="Arial" w:cs="Arial"/>
              </w:rPr>
            </w:pPr>
            <w:r>
              <w:rPr>
                <w:rFonts w:ascii="Arial" w:hAnsi="Arial" w:cs="Arial"/>
                <w:b/>
                <w:bCs/>
              </w:rPr>
              <w:t>Description</w:t>
            </w:r>
          </w:p>
        </w:tc>
        <w:tc>
          <w:tcPr>
            <w:tcW w:w="3250" w:type="pct"/>
            <w:tcMar>
              <w:top w:w="75" w:type="dxa"/>
              <w:left w:w="75" w:type="dxa"/>
              <w:bottom w:w="75" w:type="dxa"/>
              <w:right w:w="75" w:type="dxa"/>
            </w:tcMar>
            <w:hideMark/>
          </w:tcPr>
          <w:p w:rsidR="0013201A" w:rsidRDefault="0013201A">
            <w:pPr>
              <w:rPr>
                <w:rFonts w:ascii="Arial" w:hAnsi="Arial" w:cs="Arial"/>
              </w:rPr>
            </w:pPr>
            <w:r>
              <w:rPr>
                <w:rFonts w:ascii="Arial" w:hAnsi="Arial" w:cs="Arial"/>
              </w:rPr>
              <w:t xml:space="preserve">This page contains brief information about melphalan and a collection of links to more information about the use of this drug, research results, and ongoing clinical trials. </w:t>
            </w:r>
          </w:p>
        </w:tc>
      </w:tr>
      <w:tr w:rsidR="0013201A" w:rsidTr="0013201A">
        <w:trPr>
          <w:tblCellSpacing w:w="0" w:type="dxa"/>
        </w:trPr>
        <w:tc>
          <w:tcPr>
            <w:tcW w:w="1750" w:type="pct"/>
            <w:tcMar>
              <w:top w:w="75" w:type="dxa"/>
              <w:left w:w="75" w:type="dxa"/>
              <w:bottom w:w="75" w:type="dxa"/>
              <w:right w:w="75" w:type="dxa"/>
            </w:tcMar>
            <w:hideMark/>
          </w:tcPr>
          <w:p w:rsidR="0013201A" w:rsidRDefault="0013201A">
            <w:pPr>
              <w:rPr>
                <w:rFonts w:ascii="Arial" w:hAnsi="Arial" w:cs="Arial"/>
              </w:rPr>
            </w:pPr>
            <w:r>
              <w:rPr>
                <w:rFonts w:ascii="Arial" w:hAnsi="Arial" w:cs="Arial"/>
                <w:b/>
                <w:bCs/>
              </w:rPr>
              <w:t>URL</w:t>
            </w:r>
          </w:p>
        </w:tc>
        <w:tc>
          <w:tcPr>
            <w:tcW w:w="3250" w:type="pct"/>
            <w:tcMar>
              <w:top w:w="75" w:type="dxa"/>
              <w:left w:w="75" w:type="dxa"/>
              <w:bottom w:w="75" w:type="dxa"/>
              <w:right w:w="75" w:type="dxa"/>
            </w:tcMar>
            <w:hideMark/>
          </w:tcPr>
          <w:p w:rsidR="0013201A" w:rsidRDefault="0013201A">
            <w:pPr>
              <w:rPr>
                <w:rFonts w:ascii="Arial" w:hAnsi="Arial" w:cs="Arial"/>
              </w:rPr>
            </w:pPr>
            <w:r>
              <w:rPr>
                <w:rFonts w:ascii="Arial" w:hAnsi="Arial" w:cs="Arial"/>
              </w:rPr>
              <w:t>Melphalan</w:t>
            </w:r>
            <w:r>
              <w:rPr>
                <w:rFonts w:ascii="Arial" w:hAnsi="Arial" w:cs="Arial"/>
              </w:rPr>
              <w:br/>
            </w:r>
            <w:hyperlink r:id="rId5" w:tgtFrame="new" w:history="1">
              <w:r>
                <w:rPr>
                  <w:rStyle w:val="Hyperlink"/>
                  <w:rFonts w:ascii="Arial" w:hAnsi="Arial" w:cs="Arial"/>
                </w:rPr>
                <w:t>https://www.cancer.gov/about-cancer/treatment/drugs/melphalan</w:t>
              </w:r>
            </w:hyperlink>
            <w:r>
              <w:rPr>
                <w:rFonts w:ascii="Arial" w:hAnsi="Arial" w:cs="Arial"/>
              </w:rPr>
              <w:t xml:space="preserve"> </w:t>
            </w:r>
          </w:p>
        </w:tc>
      </w:tr>
      <w:tr w:rsidR="0013201A" w:rsidTr="0013201A">
        <w:trPr>
          <w:tblCellSpacing w:w="0" w:type="dxa"/>
        </w:trPr>
        <w:tc>
          <w:tcPr>
            <w:tcW w:w="1750" w:type="pct"/>
            <w:tcMar>
              <w:top w:w="75" w:type="dxa"/>
              <w:left w:w="75" w:type="dxa"/>
              <w:bottom w:w="75" w:type="dxa"/>
              <w:right w:w="75" w:type="dxa"/>
            </w:tcMar>
            <w:hideMark/>
          </w:tcPr>
          <w:p w:rsidR="0013201A" w:rsidRDefault="0013201A">
            <w:pPr>
              <w:rPr>
                <w:rFonts w:ascii="Arial" w:hAnsi="Arial" w:cs="Arial"/>
              </w:rPr>
            </w:pPr>
            <w:r>
              <w:rPr>
                <w:rFonts w:ascii="Arial" w:hAnsi="Arial" w:cs="Arial"/>
                <w:b/>
                <w:bCs/>
              </w:rPr>
              <w:t>Audience</w:t>
            </w:r>
          </w:p>
        </w:tc>
        <w:tc>
          <w:tcPr>
            <w:tcW w:w="3250" w:type="pct"/>
            <w:tcMar>
              <w:top w:w="75" w:type="dxa"/>
              <w:left w:w="75" w:type="dxa"/>
              <w:bottom w:w="75" w:type="dxa"/>
              <w:right w:w="75" w:type="dxa"/>
            </w:tcMar>
            <w:hideMark/>
          </w:tcPr>
          <w:p w:rsidR="0013201A" w:rsidRDefault="0013201A">
            <w:pPr>
              <w:rPr>
                <w:rFonts w:ascii="Arial" w:hAnsi="Arial" w:cs="Arial"/>
              </w:rPr>
            </w:pPr>
            <w:r>
              <w:rPr>
                <w:rFonts w:ascii="Arial" w:hAnsi="Arial" w:cs="Arial"/>
              </w:rPr>
              <w:t>Patients</w:t>
            </w:r>
          </w:p>
        </w:tc>
      </w:tr>
      <w:tr w:rsidR="0013201A" w:rsidTr="0013201A">
        <w:trPr>
          <w:tblCellSpacing w:w="0" w:type="dxa"/>
        </w:trPr>
        <w:tc>
          <w:tcPr>
            <w:tcW w:w="1750" w:type="pct"/>
            <w:tcMar>
              <w:top w:w="75" w:type="dxa"/>
              <w:left w:w="75" w:type="dxa"/>
              <w:bottom w:w="75" w:type="dxa"/>
              <w:right w:w="75" w:type="dxa"/>
            </w:tcMar>
            <w:hideMark/>
          </w:tcPr>
          <w:p w:rsidR="0013201A" w:rsidRDefault="0013201A">
            <w:pPr>
              <w:rPr>
                <w:rFonts w:ascii="Arial" w:hAnsi="Arial" w:cs="Arial"/>
              </w:rPr>
            </w:pPr>
            <w:r>
              <w:rPr>
                <w:rFonts w:ascii="Arial" w:hAnsi="Arial" w:cs="Arial"/>
                <w:b/>
                <w:bCs/>
              </w:rPr>
              <w:t>Drug Info Type</w:t>
            </w:r>
          </w:p>
        </w:tc>
        <w:tc>
          <w:tcPr>
            <w:tcW w:w="3250" w:type="pct"/>
            <w:tcMar>
              <w:top w:w="75" w:type="dxa"/>
              <w:left w:w="75" w:type="dxa"/>
              <w:bottom w:w="75" w:type="dxa"/>
              <w:right w:w="75" w:type="dxa"/>
            </w:tcMar>
            <w:hideMark/>
          </w:tcPr>
          <w:p w:rsidR="0013201A" w:rsidRDefault="0013201A">
            <w:pPr>
              <w:rPr>
                <w:rFonts w:ascii="Arial" w:hAnsi="Arial" w:cs="Arial"/>
              </w:rPr>
            </w:pPr>
            <w:r>
              <w:rPr>
                <w:rFonts w:ascii="Arial" w:hAnsi="Arial" w:cs="Arial"/>
              </w:rPr>
              <w:t>Brief</w:t>
            </w:r>
          </w:p>
        </w:tc>
      </w:tr>
      <w:tr w:rsidR="0013201A" w:rsidTr="0013201A">
        <w:trPr>
          <w:tblCellSpacing w:w="0" w:type="dxa"/>
        </w:trPr>
        <w:tc>
          <w:tcPr>
            <w:tcW w:w="1750" w:type="pct"/>
            <w:tcMar>
              <w:top w:w="75" w:type="dxa"/>
              <w:left w:w="75" w:type="dxa"/>
              <w:bottom w:w="75" w:type="dxa"/>
              <w:right w:w="75" w:type="dxa"/>
            </w:tcMar>
            <w:hideMark/>
          </w:tcPr>
          <w:p w:rsidR="0013201A" w:rsidRDefault="0013201A">
            <w:pPr>
              <w:rPr>
                <w:rFonts w:ascii="Arial" w:hAnsi="Arial" w:cs="Arial"/>
              </w:rPr>
            </w:pPr>
            <w:r>
              <w:rPr>
                <w:rFonts w:ascii="Arial" w:hAnsi="Arial" w:cs="Arial"/>
                <w:b/>
                <w:bCs/>
              </w:rPr>
              <w:t>FDA Approved</w:t>
            </w:r>
          </w:p>
        </w:tc>
        <w:tc>
          <w:tcPr>
            <w:tcW w:w="3250" w:type="pct"/>
            <w:tcMar>
              <w:top w:w="75" w:type="dxa"/>
              <w:left w:w="75" w:type="dxa"/>
              <w:bottom w:w="75" w:type="dxa"/>
              <w:right w:w="75" w:type="dxa"/>
            </w:tcMar>
            <w:hideMark/>
          </w:tcPr>
          <w:p w:rsidR="0013201A" w:rsidRDefault="0013201A">
            <w:pPr>
              <w:rPr>
                <w:rFonts w:ascii="Arial" w:hAnsi="Arial" w:cs="Arial"/>
              </w:rPr>
            </w:pPr>
            <w:r>
              <w:rPr>
                <w:rFonts w:ascii="Arial" w:hAnsi="Arial" w:cs="Arial"/>
              </w:rPr>
              <w:t>Yes</w:t>
            </w:r>
          </w:p>
        </w:tc>
      </w:tr>
      <w:tr w:rsidR="0013201A" w:rsidTr="0013201A">
        <w:trPr>
          <w:tblCellSpacing w:w="0" w:type="dxa"/>
        </w:trPr>
        <w:tc>
          <w:tcPr>
            <w:tcW w:w="1750" w:type="pct"/>
            <w:tcMar>
              <w:top w:w="75" w:type="dxa"/>
              <w:left w:w="75" w:type="dxa"/>
              <w:bottom w:w="75" w:type="dxa"/>
              <w:right w:w="75" w:type="dxa"/>
            </w:tcMar>
            <w:hideMark/>
          </w:tcPr>
          <w:p w:rsidR="0013201A" w:rsidRDefault="0013201A">
            <w:pPr>
              <w:rPr>
                <w:rFonts w:ascii="Arial" w:hAnsi="Arial" w:cs="Arial"/>
              </w:rPr>
            </w:pPr>
            <w:r>
              <w:rPr>
                <w:rFonts w:ascii="Arial" w:hAnsi="Arial" w:cs="Arial"/>
                <w:b/>
                <w:bCs/>
              </w:rPr>
              <w:t>Approved Indication</w:t>
            </w:r>
          </w:p>
        </w:tc>
        <w:tc>
          <w:tcPr>
            <w:tcW w:w="3250" w:type="pct"/>
            <w:tcMar>
              <w:top w:w="75" w:type="dxa"/>
              <w:left w:w="75" w:type="dxa"/>
              <w:bottom w:w="75" w:type="dxa"/>
              <w:right w:w="75" w:type="dxa"/>
            </w:tcMar>
            <w:hideMark/>
          </w:tcPr>
          <w:p w:rsidR="0013201A" w:rsidRDefault="0013201A">
            <w:pPr>
              <w:rPr>
                <w:rFonts w:ascii="Arial" w:hAnsi="Arial" w:cs="Arial"/>
              </w:rPr>
            </w:pPr>
            <w:r>
              <w:rPr>
                <w:rFonts w:ascii="Symbol" w:hAnsi="Symbol"/>
              </w:rPr>
              <w:t></w:t>
            </w:r>
            <w:r>
              <w:rPr>
                <w:rFonts w:ascii="Arial" w:hAnsi="Arial" w:cs="Arial"/>
              </w:rPr>
              <w:t>  multiple myeloma (</w:t>
            </w:r>
            <w:hyperlink r:id="rId6" w:tgtFrame="new" w:history="1">
              <w:r>
                <w:rPr>
                  <w:rStyle w:val="Hyperlink"/>
                  <w:rFonts w:ascii="Arial" w:hAnsi="Arial" w:cs="Arial"/>
                </w:rPr>
                <w:t>CDR42947</w:t>
              </w:r>
            </w:hyperlink>
            <w:r>
              <w:rPr>
                <w:rFonts w:ascii="Arial" w:hAnsi="Arial" w:cs="Arial"/>
              </w:rPr>
              <w:t>)</w:t>
            </w:r>
          </w:p>
          <w:p w:rsidR="0013201A" w:rsidRDefault="0013201A">
            <w:pPr>
              <w:rPr>
                <w:rFonts w:ascii="Arial" w:hAnsi="Arial" w:cs="Arial"/>
              </w:rPr>
            </w:pPr>
            <w:r>
              <w:rPr>
                <w:rFonts w:ascii="Symbol" w:hAnsi="Symbol"/>
              </w:rPr>
              <w:t></w:t>
            </w:r>
            <w:r>
              <w:rPr>
                <w:rFonts w:ascii="Arial" w:hAnsi="Arial" w:cs="Arial"/>
              </w:rPr>
              <w:t>  ovarian epithelial cancer (</w:t>
            </w:r>
            <w:hyperlink r:id="rId7" w:tgtFrame="new" w:history="1">
              <w:r>
                <w:rPr>
                  <w:rStyle w:val="Hyperlink"/>
                  <w:rFonts w:ascii="Arial" w:hAnsi="Arial" w:cs="Arial"/>
                </w:rPr>
                <w:t>CDR43701</w:t>
              </w:r>
            </w:hyperlink>
            <w:r>
              <w:rPr>
                <w:rFonts w:ascii="Arial" w:hAnsi="Arial" w:cs="Arial"/>
              </w:rPr>
              <w:t>)</w:t>
            </w:r>
          </w:p>
        </w:tc>
      </w:tr>
      <w:tr w:rsidR="0013201A" w:rsidTr="0013201A">
        <w:trPr>
          <w:tblCellSpacing w:w="0" w:type="dxa"/>
        </w:trPr>
        <w:tc>
          <w:tcPr>
            <w:tcW w:w="1750" w:type="pct"/>
            <w:tcMar>
              <w:top w:w="75" w:type="dxa"/>
              <w:left w:w="75" w:type="dxa"/>
              <w:bottom w:w="75" w:type="dxa"/>
              <w:right w:w="75" w:type="dxa"/>
            </w:tcMar>
            <w:hideMark/>
          </w:tcPr>
          <w:p w:rsidR="0013201A" w:rsidRDefault="0013201A">
            <w:pPr>
              <w:rPr>
                <w:rFonts w:ascii="Arial" w:hAnsi="Arial" w:cs="Arial"/>
              </w:rPr>
            </w:pPr>
            <w:r>
              <w:rPr>
                <w:rFonts w:ascii="Arial" w:hAnsi="Arial" w:cs="Arial"/>
                <w:b/>
                <w:bCs/>
              </w:rPr>
              <w:t>Term Link</w:t>
            </w:r>
          </w:p>
        </w:tc>
        <w:tc>
          <w:tcPr>
            <w:tcW w:w="3250" w:type="pct"/>
            <w:tcMar>
              <w:top w:w="75" w:type="dxa"/>
              <w:left w:w="75" w:type="dxa"/>
              <w:bottom w:w="75" w:type="dxa"/>
              <w:right w:w="75" w:type="dxa"/>
            </w:tcMar>
            <w:hideMark/>
          </w:tcPr>
          <w:p w:rsidR="0013201A" w:rsidRDefault="0013201A">
            <w:pPr>
              <w:rPr>
                <w:rFonts w:ascii="Arial" w:hAnsi="Arial" w:cs="Arial"/>
              </w:rPr>
            </w:pPr>
            <w:r>
              <w:rPr>
                <w:rFonts w:ascii="Arial" w:hAnsi="Arial" w:cs="Arial"/>
              </w:rPr>
              <w:t>melphalan (</w:t>
            </w:r>
            <w:hyperlink r:id="rId8" w:tgtFrame="new" w:history="1">
              <w:r>
                <w:rPr>
                  <w:rStyle w:val="Hyperlink"/>
                  <w:rFonts w:ascii="Arial" w:hAnsi="Arial" w:cs="Arial"/>
                </w:rPr>
                <w:t>CDR779085</w:t>
              </w:r>
            </w:hyperlink>
            <w:r>
              <w:rPr>
                <w:rFonts w:ascii="Arial" w:hAnsi="Arial" w:cs="Arial"/>
              </w:rPr>
              <w:t>)</w:t>
            </w:r>
          </w:p>
        </w:tc>
      </w:tr>
      <w:tr w:rsidR="0013201A" w:rsidTr="0013201A">
        <w:trPr>
          <w:tblCellSpacing w:w="0" w:type="dxa"/>
        </w:trPr>
        <w:tc>
          <w:tcPr>
            <w:tcW w:w="1750" w:type="pct"/>
            <w:tcMar>
              <w:top w:w="75" w:type="dxa"/>
              <w:left w:w="75" w:type="dxa"/>
              <w:bottom w:w="75" w:type="dxa"/>
              <w:right w:w="75" w:type="dxa"/>
            </w:tcMar>
            <w:hideMark/>
          </w:tcPr>
          <w:p w:rsidR="0013201A" w:rsidRDefault="0013201A">
            <w:pPr>
              <w:rPr>
                <w:rFonts w:ascii="Arial" w:hAnsi="Arial" w:cs="Arial"/>
              </w:rPr>
            </w:pPr>
            <w:r>
              <w:rPr>
                <w:rFonts w:ascii="Arial" w:hAnsi="Arial" w:cs="Arial"/>
                <w:b/>
                <w:bCs/>
              </w:rPr>
              <w:t>Glossary Link</w:t>
            </w:r>
          </w:p>
        </w:tc>
        <w:tc>
          <w:tcPr>
            <w:tcW w:w="3250" w:type="pct"/>
            <w:tcMar>
              <w:top w:w="75" w:type="dxa"/>
              <w:left w:w="75" w:type="dxa"/>
              <w:bottom w:w="75" w:type="dxa"/>
              <w:right w:w="75" w:type="dxa"/>
            </w:tcMar>
            <w:hideMark/>
          </w:tcPr>
          <w:p w:rsidR="0013201A" w:rsidRDefault="0013201A">
            <w:pPr>
              <w:rPr>
                <w:rFonts w:ascii="Arial" w:hAnsi="Arial" w:cs="Arial"/>
              </w:rPr>
            </w:pPr>
            <w:r>
              <w:rPr>
                <w:rFonts w:ascii="Arial" w:hAnsi="Arial" w:cs="Arial"/>
              </w:rPr>
              <w:t>melphalan (</w:t>
            </w:r>
            <w:hyperlink r:id="rId9" w:tgtFrame="new" w:history="1">
              <w:r>
                <w:rPr>
                  <w:rStyle w:val="Hyperlink"/>
                  <w:rFonts w:ascii="Arial" w:hAnsi="Arial" w:cs="Arial"/>
                </w:rPr>
                <w:t>CDR45957</w:t>
              </w:r>
            </w:hyperlink>
            <w:r>
              <w:rPr>
                <w:rFonts w:ascii="Arial" w:hAnsi="Arial" w:cs="Arial"/>
              </w:rPr>
              <w:t>)</w:t>
            </w:r>
          </w:p>
        </w:tc>
      </w:tr>
    </w:tbl>
    <w:p w:rsidR="0013201A" w:rsidRDefault="0013201A" w:rsidP="0013201A">
      <w:pPr>
        <w:rPr>
          <w:rFonts w:ascii="Arial" w:hAnsi="Arial" w:cs="Arial"/>
          <w:vanish/>
        </w:rPr>
      </w:pPr>
    </w:p>
    <w:tbl>
      <w:tblPr>
        <w:tblW w:w="5000" w:type="pct"/>
        <w:tblCellSpacing w:w="0" w:type="dxa"/>
        <w:tblCellMar>
          <w:left w:w="0" w:type="dxa"/>
          <w:right w:w="0" w:type="dxa"/>
        </w:tblCellMar>
        <w:tblLook w:val="04A0" w:firstRow="1" w:lastRow="0" w:firstColumn="1" w:lastColumn="0" w:noHBand="0" w:noVBand="1"/>
      </w:tblPr>
      <w:tblGrid>
        <w:gridCol w:w="3276"/>
        <w:gridCol w:w="6084"/>
      </w:tblGrid>
      <w:tr w:rsidR="0013201A" w:rsidTr="0013201A">
        <w:trPr>
          <w:tblCellSpacing w:w="0" w:type="dxa"/>
        </w:trPr>
        <w:tc>
          <w:tcPr>
            <w:tcW w:w="1750" w:type="pct"/>
            <w:tcMar>
              <w:top w:w="75" w:type="dxa"/>
              <w:left w:w="75" w:type="dxa"/>
              <w:bottom w:w="75" w:type="dxa"/>
              <w:right w:w="75" w:type="dxa"/>
            </w:tcMar>
            <w:hideMark/>
          </w:tcPr>
          <w:p w:rsidR="0013201A" w:rsidRDefault="0013201A">
            <w:pPr>
              <w:rPr>
                <w:rFonts w:ascii="Arial" w:hAnsi="Arial" w:cs="Arial"/>
              </w:rPr>
            </w:pPr>
            <w:r>
              <w:rPr>
                <w:rFonts w:ascii="Arial" w:hAnsi="Arial" w:cs="Arial"/>
                <w:b/>
                <w:bCs/>
                <w:sz w:val="27"/>
                <w:szCs w:val="27"/>
              </w:rPr>
              <w:t>Drug Info Summary</w:t>
            </w:r>
          </w:p>
        </w:tc>
        <w:tc>
          <w:tcPr>
            <w:tcW w:w="3250" w:type="pct"/>
            <w:tcMar>
              <w:top w:w="75" w:type="dxa"/>
              <w:left w:w="75" w:type="dxa"/>
              <w:bottom w:w="75" w:type="dxa"/>
              <w:right w:w="75" w:type="dxa"/>
            </w:tcMar>
            <w:hideMark/>
          </w:tcPr>
          <w:p w:rsidR="0013201A" w:rsidRDefault="0013201A">
            <w:pPr>
              <w:spacing w:before="100" w:beforeAutospacing="1" w:after="100" w:afterAutospacing="1"/>
              <w:rPr>
                <w:rFonts w:ascii="Arial" w:hAnsi="Arial" w:cs="Arial"/>
                <w:sz w:val="24"/>
                <w:szCs w:val="24"/>
              </w:rPr>
            </w:pPr>
            <w:r>
              <w:rPr>
                <w:rFonts w:ascii="Arial" w:hAnsi="Arial" w:cs="Arial"/>
                <w:sz w:val="24"/>
                <w:szCs w:val="24"/>
              </w:rPr>
              <w:t xml:space="preserve">Melphalan is approved for </w:t>
            </w:r>
            <w:hyperlink r:id="rId10" w:tgtFrame="_blank" w:history="1">
              <w:r>
                <w:rPr>
                  <w:rStyle w:val="Hyperlink"/>
                  <w:rFonts w:ascii="Arial" w:hAnsi="Arial" w:cs="Arial"/>
                  <w:sz w:val="24"/>
                  <w:szCs w:val="24"/>
                </w:rPr>
                <w:t>palliative treatment</w:t>
              </w:r>
            </w:hyperlink>
            <w:r>
              <w:rPr>
                <w:rFonts w:ascii="Arial" w:hAnsi="Arial" w:cs="Arial"/>
                <w:sz w:val="24"/>
                <w:szCs w:val="24"/>
              </w:rPr>
              <w:t xml:space="preserve"> of:</w:t>
            </w:r>
          </w:p>
          <w:p w:rsidR="0013201A" w:rsidRDefault="0013201A" w:rsidP="00E95E29">
            <w:pPr>
              <w:numPr>
                <w:ilvl w:val="0"/>
                <w:numId w:val="1"/>
              </w:numPr>
              <w:spacing w:before="120" w:after="120"/>
              <w:rPr>
                <w:rFonts w:ascii="Arial" w:eastAsia="Times New Roman" w:hAnsi="Arial" w:cs="Arial"/>
              </w:rPr>
            </w:pPr>
            <w:hyperlink r:id="rId11" w:tgtFrame="_blank" w:history="1">
              <w:r>
                <w:rPr>
                  <w:rStyle w:val="Hyperlink"/>
                  <w:rFonts w:ascii="Arial" w:eastAsia="Times New Roman" w:hAnsi="Arial" w:cs="Arial"/>
                  <w:b/>
                  <w:bCs/>
                </w:rPr>
                <w:t>Multiple myeloma</w:t>
              </w:r>
            </w:hyperlink>
            <w:r>
              <w:rPr>
                <w:rFonts w:ascii="Arial" w:eastAsia="Times New Roman" w:hAnsi="Arial" w:cs="Arial"/>
                <w:b/>
                <w:bCs/>
              </w:rPr>
              <w:t>.</w:t>
            </w:r>
          </w:p>
          <w:p w:rsidR="0013201A" w:rsidRDefault="0013201A" w:rsidP="00E95E29">
            <w:pPr>
              <w:numPr>
                <w:ilvl w:val="0"/>
                <w:numId w:val="1"/>
              </w:numPr>
              <w:spacing w:before="120" w:after="120"/>
              <w:rPr>
                <w:rFonts w:ascii="Arial" w:eastAsia="Times New Roman" w:hAnsi="Arial" w:cs="Arial"/>
              </w:rPr>
            </w:pPr>
            <w:hyperlink r:id="rId12" w:tgtFrame="_blank" w:history="1">
              <w:r>
                <w:rPr>
                  <w:rStyle w:val="Hyperlink"/>
                  <w:rFonts w:ascii="Arial" w:eastAsia="Times New Roman" w:hAnsi="Arial" w:cs="Arial"/>
                  <w:b/>
                  <w:bCs/>
                </w:rPr>
                <w:t>Ovarian epithelial cancer</w:t>
              </w:r>
            </w:hyperlink>
            <w:r>
              <w:rPr>
                <w:rFonts w:ascii="Arial" w:eastAsia="Times New Roman" w:hAnsi="Arial" w:cs="Arial"/>
              </w:rPr>
              <w:t xml:space="preserve"> that cannot be removed by </w:t>
            </w:r>
            <w:hyperlink r:id="rId13" w:tgtFrame="_blank" w:history="1">
              <w:r>
                <w:rPr>
                  <w:rStyle w:val="Hyperlink"/>
                  <w:rFonts w:ascii="Arial" w:eastAsia="Times New Roman" w:hAnsi="Arial" w:cs="Arial"/>
                </w:rPr>
                <w:t>surgery</w:t>
              </w:r>
            </w:hyperlink>
            <w:r>
              <w:rPr>
                <w:rFonts w:ascii="Arial" w:eastAsia="Times New Roman" w:hAnsi="Arial" w:cs="Arial"/>
              </w:rPr>
              <w:t>.</w:t>
            </w:r>
          </w:p>
          <w:p w:rsidR="0013201A" w:rsidRDefault="0013201A">
            <w:pPr>
              <w:spacing w:before="100" w:beforeAutospacing="1" w:after="100" w:afterAutospacing="1"/>
              <w:rPr>
                <w:rFonts w:ascii="Arial" w:hAnsi="Arial" w:cs="Arial"/>
                <w:sz w:val="24"/>
                <w:szCs w:val="24"/>
              </w:rPr>
            </w:pPr>
            <w:r>
              <w:rPr>
                <w:rFonts w:ascii="Arial" w:hAnsi="Arial" w:cs="Arial"/>
                <w:sz w:val="24"/>
                <w:szCs w:val="24"/>
              </w:rPr>
              <w:t xml:space="preserve">Melphalan is also being studied in the treatment of other types of </w:t>
            </w:r>
            <w:hyperlink r:id="rId14" w:tgtFrame="_blank" w:history="1">
              <w:r>
                <w:rPr>
                  <w:rStyle w:val="Hyperlink"/>
                  <w:rFonts w:ascii="Arial" w:hAnsi="Arial" w:cs="Arial"/>
                  <w:sz w:val="24"/>
                  <w:szCs w:val="24"/>
                </w:rPr>
                <w:t>cancer</w:t>
              </w:r>
            </w:hyperlink>
            <w:r>
              <w:rPr>
                <w:rFonts w:ascii="Arial" w:hAnsi="Arial" w:cs="Arial"/>
                <w:sz w:val="24"/>
                <w:szCs w:val="24"/>
              </w:rPr>
              <w:t>.</w:t>
            </w:r>
          </w:p>
          <w:p w:rsidR="0013201A" w:rsidRDefault="0013201A">
            <w:pPr>
              <w:spacing w:before="100" w:beforeAutospacing="1" w:after="100" w:afterAutospacing="1"/>
              <w:rPr>
                <w:rFonts w:ascii="Arial" w:hAnsi="Arial" w:cs="Arial"/>
                <w:sz w:val="24"/>
                <w:szCs w:val="24"/>
              </w:rPr>
            </w:pPr>
            <w:r>
              <w:rPr>
                <w:rFonts w:ascii="Arial" w:hAnsi="Arial" w:cs="Arial"/>
                <w:sz w:val="24"/>
                <w:szCs w:val="24"/>
              </w:rPr>
              <w:t xml:space="preserve">Melphalan is also available in an </w:t>
            </w:r>
            <w:hyperlink r:id="rId15" w:tgtFrame="_blank" w:history="1">
              <w:r>
                <w:rPr>
                  <w:rStyle w:val="Hyperlink"/>
                  <w:rFonts w:ascii="Arial" w:hAnsi="Arial" w:cs="Arial"/>
                  <w:sz w:val="24"/>
                  <w:szCs w:val="24"/>
                </w:rPr>
                <w:t>injectable</w:t>
              </w:r>
            </w:hyperlink>
            <w:r>
              <w:rPr>
                <w:rFonts w:ascii="Arial" w:hAnsi="Arial" w:cs="Arial"/>
                <w:sz w:val="24"/>
                <w:szCs w:val="24"/>
              </w:rPr>
              <w:t xml:space="preserve"> form for patients who cannot take melphalan by mouth. For more information, see the Drug Information Summary for </w:t>
            </w:r>
            <w:hyperlink r:id="rId16" w:tgtFrame="_blank" w:history="1">
              <w:r>
                <w:rPr>
                  <w:rStyle w:val="Hyperlink"/>
                  <w:rFonts w:ascii="Arial" w:hAnsi="Arial" w:cs="Arial"/>
                  <w:sz w:val="24"/>
                  <w:szCs w:val="24"/>
                </w:rPr>
                <w:t>Melphalan Hydrochloride</w:t>
              </w:r>
            </w:hyperlink>
            <w:r>
              <w:rPr>
                <w:rFonts w:ascii="Arial" w:hAnsi="Arial" w:cs="Arial"/>
                <w:sz w:val="24"/>
                <w:szCs w:val="24"/>
              </w:rPr>
              <w:t>.</w:t>
            </w:r>
          </w:p>
        </w:tc>
      </w:tr>
    </w:tbl>
    <w:p w:rsidR="0013201A" w:rsidRDefault="0013201A" w:rsidP="0013201A">
      <w:pPr>
        <w:rPr>
          <w:rFonts w:ascii="Arial" w:hAnsi="Arial" w:cs="Arial"/>
        </w:rPr>
      </w:pPr>
      <w:r>
        <w:rPr>
          <w:rFonts w:ascii="Arial" w:hAnsi="Arial" w:cs="Arial"/>
          <w:b/>
          <w:bCs/>
          <w:sz w:val="27"/>
          <w:szCs w:val="27"/>
        </w:rPr>
        <w:t>Drug Reference - NLM</w:t>
      </w:r>
    </w:p>
    <w:tbl>
      <w:tblPr>
        <w:tblW w:w="5000" w:type="pct"/>
        <w:tblCellSpacing w:w="0" w:type="dxa"/>
        <w:tblCellMar>
          <w:left w:w="0" w:type="dxa"/>
          <w:right w:w="0" w:type="dxa"/>
        </w:tblCellMar>
        <w:tblLook w:val="04A0" w:firstRow="1" w:lastRow="0" w:firstColumn="1" w:lastColumn="0" w:noHBand="0" w:noVBand="1"/>
      </w:tblPr>
      <w:tblGrid>
        <w:gridCol w:w="3276"/>
        <w:gridCol w:w="6084"/>
      </w:tblGrid>
      <w:tr w:rsidR="0013201A" w:rsidTr="0013201A">
        <w:trPr>
          <w:tblCellSpacing w:w="0" w:type="dxa"/>
        </w:trPr>
        <w:tc>
          <w:tcPr>
            <w:tcW w:w="1750" w:type="pct"/>
            <w:tcMar>
              <w:top w:w="75" w:type="dxa"/>
              <w:left w:w="75" w:type="dxa"/>
              <w:bottom w:w="75" w:type="dxa"/>
              <w:right w:w="75" w:type="dxa"/>
            </w:tcMar>
            <w:hideMark/>
          </w:tcPr>
          <w:p w:rsidR="0013201A" w:rsidRDefault="0013201A">
            <w:pPr>
              <w:rPr>
                <w:rFonts w:ascii="Arial" w:hAnsi="Arial" w:cs="Arial"/>
              </w:rPr>
            </w:pPr>
            <w:r>
              <w:rPr>
                <w:rFonts w:ascii="Arial" w:hAnsi="Arial" w:cs="Arial"/>
                <w:b/>
                <w:bCs/>
              </w:rPr>
              <w:t>Link</w:t>
            </w:r>
          </w:p>
        </w:tc>
        <w:tc>
          <w:tcPr>
            <w:tcW w:w="3250" w:type="pct"/>
            <w:tcMar>
              <w:top w:w="75" w:type="dxa"/>
              <w:left w:w="75" w:type="dxa"/>
              <w:bottom w:w="75" w:type="dxa"/>
              <w:right w:w="75" w:type="dxa"/>
            </w:tcMar>
            <w:hideMark/>
          </w:tcPr>
          <w:p w:rsidR="0013201A" w:rsidRDefault="0013201A">
            <w:pPr>
              <w:rPr>
                <w:ins w:id="0" w:author="Norwood, Christina (NIH/NCI) [C]" w:date="2018-12-05T11:28:00Z"/>
                <w:rFonts w:ascii="Arial" w:hAnsi="Arial" w:cs="Arial"/>
              </w:rPr>
            </w:pPr>
            <w:r>
              <w:rPr>
                <w:rFonts w:ascii="Arial" w:hAnsi="Arial" w:cs="Arial"/>
              </w:rPr>
              <w:t>MedlinePlus Information on Melphalan</w:t>
            </w:r>
            <w:r>
              <w:rPr>
                <w:rFonts w:ascii="Arial" w:hAnsi="Arial" w:cs="Arial"/>
              </w:rPr>
              <w:br/>
            </w:r>
            <w:hyperlink r:id="rId17" w:tgtFrame="new" w:history="1">
              <w:r>
                <w:rPr>
                  <w:rStyle w:val="Hyperlink"/>
                  <w:rFonts w:ascii="Arial" w:hAnsi="Arial" w:cs="Arial"/>
                </w:rPr>
                <w:t>https://medlineplus.gov/druginfo/meds/a682220.html</w:t>
              </w:r>
            </w:hyperlink>
            <w:r>
              <w:rPr>
                <w:rFonts w:ascii="Arial" w:hAnsi="Arial" w:cs="Arial"/>
              </w:rPr>
              <w:t xml:space="preserve"> </w:t>
            </w:r>
          </w:p>
          <w:p w:rsidR="0013201A" w:rsidRDefault="0013201A">
            <w:pPr>
              <w:rPr>
                <w:ins w:id="1" w:author="Norwood, Christina (NIH/NCI) [C]" w:date="2018-12-05T11:28:00Z"/>
                <w:rFonts w:ascii="Arial" w:hAnsi="Arial" w:cs="Arial"/>
              </w:rPr>
            </w:pPr>
          </w:p>
          <w:p w:rsidR="0013201A" w:rsidRDefault="0013201A">
            <w:pPr>
              <w:rPr>
                <w:rFonts w:ascii="Arial" w:hAnsi="Arial" w:cs="Arial"/>
              </w:rPr>
            </w:pPr>
            <w:r w:rsidRPr="0013201A">
              <w:rPr>
                <w:rFonts w:ascii="Arial" w:hAnsi="Arial" w:cs="Arial"/>
                <w:highlight w:val="yellow"/>
              </w:rPr>
              <w:t>MedlinePlus Information on Melphalan Hydrochloride</w:t>
            </w:r>
            <w:r w:rsidRPr="0013201A">
              <w:rPr>
                <w:rFonts w:ascii="Arial" w:hAnsi="Arial" w:cs="Arial"/>
                <w:highlight w:val="yellow"/>
              </w:rPr>
              <w:br/>
            </w:r>
            <w:hyperlink r:id="rId18" w:tgtFrame="new" w:history="1">
              <w:r w:rsidRPr="0013201A">
                <w:rPr>
                  <w:rStyle w:val="Hyperlink"/>
                  <w:rFonts w:ascii="Arial" w:hAnsi="Arial" w:cs="Arial"/>
                  <w:highlight w:val="yellow"/>
                </w:rPr>
                <w:t>https://medlineplus.gov/druginfo/meds/a612019.html</w:t>
              </w:r>
            </w:hyperlink>
          </w:p>
        </w:tc>
      </w:tr>
      <w:tr w:rsidR="0013201A" w:rsidTr="0013201A">
        <w:trPr>
          <w:tblCellSpacing w:w="0" w:type="dxa"/>
        </w:trPr>
        <w:tc>
          <w:tcPr>
            <w:tcW w:w="1750" w:type="pct"/>
            <w:tcMar>
              <w:top w:w="75" w:type="dxa"/>
              <w:left w:w="75" w:type="dxa"/>
              <w:bottom w:w="75" w:type="dxa"/>
              <w:right w:w="75" w:type="dxa"/>
            </w:tcMar>
            <w:hideMark/>
          </w:tcPr>
          <w:p w:rsidR="0013201A" w:rsidRDefault="0013201A">
            <w:pPr>
              <w:rPr>
                <w:rFonts w:ascii="Arial" w:hAnsi="Arial" w:cs="Arial"/>
              </w:rPr>
            </w:pPr>
            <w:r>
              <w:rPr>
                <w:rFonts w:ascii="Arial" w:hAnsi="Arial" w:cs="Arial"/>
                <w:b/>
                <w:bCs/>
              </w:rPr>
              <w:t>Description</w:t>
            </w:r>
          </w:p>
        </w:tc>
        <w:tc>
          <w:tcPr>
            <w:tcW w:w="3250" w:type="pct"/>
            <w:tcMar>
              <w:top w:w="75" w:type="dxa"/>
              <w:left w:w="75" w:type="dxa"/>
              <w:bottom w:w="75" w:type="dxa"/>
              <w:right w:w="75" w:type="dxa"/>
            </w:tcMar>
            <w:hideMark/>
          </w:tcPr>
          <w:p w:rsidR="0013201A" w:rsidRDefault="0013201A">
            <w:pPr>
              <w:spacing w:after="240"/>
              <w:rPr>
                <w:rFonts w:ascii="Arial" w:hAnsi="Arial" w:cs="Arial"/>
                <w:i/>
                <w:iCs/>
              </w:rPr>
            </w:pPr>
            <w:r>
              <w:rPr>
                <w:rFonts w:ascii="Arial" w:hAnsi="Arial" w:cs="Arial"/>
              </w:rPr>
              <w:t>NLM Drug Information Descriptions (</w:t>
            </w:r>
            <w:hyperlink r:id="rId19" w:tgtFrame="new" w:history="1">
              <w:r>
                <w:rPr>
                  <w:rStyle w:val="Hyperlink"/>
                  <w:rFonts w:ascii="Arial" w:hAnsi="Arial" w:cs="Arial"/>
                </w:rPr>
                <w:t>CDR486648</w:t>
              </w:r>
            </w:hyperlink>
            <w:r>
              <w:rPr>
                <w:rFonts w:ascii="Arial" w:hAnsi="Arial" w:cs="Arial"/>
              </w:rPr>
              <w:t>) [_7]</w:t>
            </w:r>
          </w:p>
          <w:p w:rsidR="0013201A" w:rsidRDefault="0013201A">
            <w:pPr>
              <w:rPr>
                <w:rFonts w:ascii="Arial" w:hAnsi="Arial" w:cs="Arial"/>
                <w:i/>
                <w:iCs/>
              </w:rPr>
            </w:pPr>
            <w:r>
              <w:rPr>
                <w:rFonts w:ascii="Arial" w:hAnsi="Arial" w:cs="Arial"/>
                <w:i/>
                <w:iCs/>
              </w:rPr>
              <w:t>American Society of Health-System Pharmaci</w:t>
            </w:r>
            <w:bookmarkStart w:id="2" w:name="_GoBack"/>
            <w:bookmarkEnd w:id="2"/>
            <w:r>
              <w:rPr>
                <w:rFonts w:ascii="Arial" w:hAnsi="Arial" w:cs="Arial"/>
                <w:i/>
                <w:iCs/>
              </w:rPr>
              <w:t xml:space="preserve">sts </w:t>
            </w:r>
            <w:proofErr w:type="spellStart"/>
            <w:r>
              <w:rPr>
                <w:rFonts w:ascii="Arial" w:hAnsi="Arial" w:cs="Arial"/>
                <w:i/>
                <w:iCs/>
              </w:rPr>
              <w:t>MedMaster</w:t>
            </w:r>
            <w:proofErr w:type="spellEnd"/>
            <w:r>
              <w:rPr>
                <w:rFonts w:ascii="Arial" w:hAnsi="Arial" w:cs="Arial"/>
                <w:i/>
                <w:iCs/>
              </w:rPr>
              <w:t xml:space="preserve"> Information </w:t>
            </w:r>
          </w:p>
          <w:p w:rsidR="0013201A" w:rsidRDefault="0013201A">
            <w:pPr>
              <w:spacing w:before="100" w:beforeAutospacing="1" w:after="100" w:afterAutospacing="1"/>
              <w:rPr>
                <w:rFonts w:ascii="Arial" w:hAnsi="Arial" w:cs="Arial"/>
                <w:i/>
                <w:iCs/>
                <w:sz w:val="24"/>
                <w:szCs w:val="24"/>
              </w:rPr>
            </w:pPr>
            <w:r>
              <w:rPr>
                <w:rFonts w:ascii="Arial" w:hAnsi="Arial" w:cs="Arial"/>
                <w:i/>
                <w:iCs/>
                <w:sz w:val="24"/>
                <w:szCs w:val="24"/>
              </w:rPr>
              <w:lastRenderedPageBreak/>
              <w:t>A lay language summary of important information about this drug that may include the following:</w:t>
            </w:r>
          </w:p>
          <w:p w:rsidR="0013201A" w:rsidRDefault="0013201A" w:rsidP="00E95E29">
            <w:pPr>
              <w:numPr>
                <w:ilvl w:val="0"/>
                <w:numId w:val="2"/>
              </w:numPr>
              <w:spacing w:before="120" w:after="120"/>
              <w:rPr>
                <w:rFonts w:ascii="Arial" w:eastAsia="Times New Roman" w:hAnsi="Arial" w:cs="Arial"/>
                <w:i/>
                <w:iCs/>
              </w:rPr>
            </w:pPr>
            <w:r>
              <w:rPr>
                <w:rFonts w:ascii="Arial" w:eastAsia="Times New Roman" w:hAnsi="Arial" w:cs="Arial"/>
                <w:i/>
                <w:iCs/>
              </w:rPr>
              <w:t>warnings about this drug,</w:t>
            </w:r>
          </w:p>
          <w:p w:rsidR="0013201A" w:rsidRDefault="0013201A" w:rsidP="00E95E29">
            <w:pPr>
              <w:numPr>
                <w:ilvl w:val="0"/>
                <w:numId w:val="2"/>
              </w:numPr>
              <w:spacing w:before="120" w:after="120"/>
              <w:rPr>
                <w:rFonts w:ascii="Arial" w:eastAsia="Times New Roman" w:hAnsi="Arial" w:cs="Arial"/>
                <w:i/>
                <w:iCs/>
              </w:rPr>
            </w:pPr>
            <w:r>
              <w:rPr>
                <w:rFonts w:ascii="Arial" w:eastAsia="Times New Roman" w:hAnsi="Arial" w:cs="Arial"/>
                <w:i/>
                <w:iCs/>
              </w:rPr>
              <w:t xml:space="preserve">what this drug </w:t>
            </w:r>
            <w:proofErr w:type="gramStart"/>
            <w:r>
              <w:rPr>
                <w:rFonts w:ascii="Arial" w:eastAsia="Times New Roman" w:hAnsi="Arial" w:cs="Arial"/>
                <w:i/>
                <w:iCs/>
              </w:rPr>
              <w:t>is used</w:t>
            </w:r>
            <w:proofErr w:type="gramEnd"/>
            <w:r>
              <w:rPr>
                <w:rFonts w:ascii="Arial" w:eastAsia="Times New Roman" w:hAnsi="Arial" w:cs="Arial"/>
                <w:i/>
                <w:iCs/>
              </w:rPr>
              <w:t xml:space="preserve"> for and how it is used,</w:t>
            </w:r>
          </w:p>
          <w:p w:rsidR="0013201A" w:rsidRDefault="0013201A" w:rsidP="00E95E29">
            <w:pPr>
              <w:numPr>
                <w:ilvl w:val="0"/>
                <w:numId w:val="2"/>
              </w:numPr>
              <w:spacing w:before="120" w:after="120"/>
              <w:rPr>
                <w:rFonts w:ascii="Arial" w:eastAsia="Times New Roman" w:hAnsi="Arial" w:cs="Arial"/>
                <w:i/>
                <w:iCs/>
              </w:rPr>
            </w:pPr>
            <w:r>
              <w:rPr>
                <w:rFonts w:ascii="Arial" w:eastAsia="Times New Roman" w:hAnsi="Arial" w:cs="Arial"/>
                <w:i/>
                <w:iCs/>
              </w:rPr>
              <w:t>what you should tell your doctor before using this drug,</w:t>
            </w:r>
          </w:p>
          <w:p w:rsidR="0013201A" w:rsidRDefault="0013201A" w:rsidP="00E95E29">
            <w:pPr>
              <w:numPr>
                <w:ilvl w:val="0"/>
                <w:numId w:val="2"/>
              </w:numPr>
              <w:spacing w:before="120" w:after="120"/>
              <w:rPr>
                <w:rFonts w:ascii="Arial" w:eastAsia="Times New Roman" w:hAnsi="Arial" w:cs="Arial"/>
                <w:i/>
                <w:iCs/>
              </w:rPr>
            </w:pPr>
            <w:r>
              <w:rPr>
                <w:rFonts w:ascii="Arial" w:eastAsia="Times New Roman" w:hAnsi="Arial" w:cs="Arial"/>
                <w:i/>
                <w:iCs/>
              </w:rPr>
              <w:t xml:space="preserve">what you should know about this drug before using it, </w:t>
            </w:r>
          </w:p>
          <w:p w:rsidR="0013201A" w:rsidRDefault="0013201A" w:rsidP="00E95E29">
            <w:pPr>
              <w:numPr>
                <w:ilvl w:val="0"/>
                <w:numId w:val="2"/>
              </w:numPr>
              <w:spacing w:before="120" w:after="120"/>
              <w:rPr>
                <w:rFonts w:ascii="Arial" w:eastAsia="Times New Roman" w:hAnsi="Arial" w:cs="Arial"/>
                <w:i/>
                <w:iCs/>
              </w:rPr>
            </w:pPr>
            <w:r>
              <w:rPr>
                <w:rFonts w:ascii="Arial" w:eastAsia="Times New Roman" w:hAnsi="Arial" w:cs="Arial"/>
                <w:i/>
                <w:iCs/>
              </w:rPr>
              <w:t>other drugs that may interact with this drug, and</w:t>
            </w:r>
          </w:p>
          <w:p w:rsidR="0013201A" w:rsidRDefault="0013201A" w:rsidP="00E95E29">
            <w:pPr>
              <w:numPr>
                <w:ilvl w:val="0"/>
                <w:numId w:val="2"/>
              </w:numPr>
              <w:spacing w:before="120" w:after="120"/>
              <w:rPr>
                <w:rFonts w:ascii="Arial" w:eastAsia="Times New Roman" w:hAnsi="Arial" w:cs="Arial"/>
                <w:i/>
                <w:iCs/>
              </w:rPr>
            </w:pPr>
            <w:r>
              <w:rPr>
                <w:rFonts w:ascii="Arial" w:eastAsia="Times New Roman" w:hAnsi="Arial" w:cs="Arial"/>
                <w:i/>
                <w:iCs/>
              </w:rPr>
              <w:t xml:space="preserve">possible side effects. </w:t>
            </w:r>
          </w:p>
          <w:p w:rsidR="0013201A" w:rsidRDefault="0013201A">
            <w:pPr>
              <w:spacing w:before="100" w:beforeAutospacing="1" w:after="100" w:afterAutospacing="1"/>
              <w:rPr>
                <w:rFonts w:ascii="Arial" w:hAnsi="Arial" w:cs="Arial"/>
                <w:i/>
                <w:iCs/>
                <w:sz w:val="24"/>
                <w:szCs w:val="24"/>
              </w:rPr>
            </w:pPr>
            <w:r>
              <w:rPr>
                <w:rFonts w:ascii="Arial" w:hAnsi="Arial" w:cs="Arial"/>
                <w:i/>
                <w:iCs/>
                <w:sz w:val="24"/>
                <w:szCs w:val="24"/>
              </w:rPr>
              <w:t xml:space="preserve">Drugs </w:t>
            </w:r>
            <w:proofErr w:type="gramStart"/>
            <w:r>
              <w:rPr>
                <w:rFonts w:ascii="Arial" w:hAnsi="Arial" w:cs="Arial"/>
                <w:i/>
                <w:iCs/>
                <w:sz w:val="24"/>
                <w:szCs w:val="24"/>
              </w:rPr>
              <w:t>are often studied</w:t>
            </w:r>
            <w:proofErr w:type="gramEnd"/>
            <w:r>
              <w:rPr>
                <w:rFonts w:ascii="Arial" w:hAnsi="Arial" w:cs="Arial"/>
                <w:i/>
                <w:iCs/>
                <w:sz w:val="24"/>
                <w:szCs w:val="24"/>
              </w:rPr>
              <w:t xml:space="preserve"> to find out if they can help treat or prevent conditions other than the ones they are approved for. This patient information sheet applies only to approved uses of the drug. However, much of the information may also apply to unapproved uses that are </w:t>
            </w:r>
            <w:proofErr w:type="gramStart"/>
            <w:r>
              <w:rPr>
                <w:rFonts w:ascii="Arial" w:hAnsi="Arial" w:cs="Arial"/>
                <w:i/>
                <w:iCs/>
                <w:sz w:val="24"/>
                <w:szCs w:val="24"/>
              </w:rPr>
              <w:t>being studied</w:t>
            </w:r>
            <w:proofErr w:type="gramEnd"/>
            <w:r>
              <w:rPr>
                <w:rFonts w:ascii="Arial" w:hAnsi="Arial" w:cs="Arial"/>
                <w:i/>
                <w:iCs/>
                <w:sz w:val="24"/>
                <w:szCs w:val="24"/>
              </w:rPr>
              <w:t>.</w:t>
            </w:r>
          </w:p>
        </w:tc>
      </w:tr>
    </w:tbl>
    <w:p w:rsidR="0013201A" w:rsidDel="0013201A" w:rsidRDefault="0013201A" w:rsidP="0013201A">
      <w:pPr>
        <w:rPr>
          <w:del w:id="3" w:author="Norwood, Christina (NIH/NCI) [C]" w:date="2018-12-05T11:29:00Z"/>
          <w:rFonts w:ascii="Arial" w:hAnsi="Arial" w:cs="Arial"/>
        </w:rPr>
      </w:pPr>
      <w:del w:id="4" w:author="Norwood, Christina (NIH/NCI) [C]" w:date="2018-12-05T11:29:00Z">
        <w:r w:rsidDel="0013201A">
          <w:rPr>
            <w:rFonts w:ascii="Arial" w:hAnsi="Arial" w:cs="Arial"/>
            <w:b/>
            <w:bCs/>
            <w:sz w:val="27"/>
            <w:szCs w:val="27"/>
          </w:rPr>
          <w:lastRenderedPageBreak/>
          <w:delText>Drug Reference - NLM</w:delText>
        </w:r>
      </w:del>
    </w:p>
    <w:tbl>
      <w:tblPr>
        <w:tblW w:w="5000" w:type="pct"/>
        <w:tblCellSpacing w:w="0" w:type="dxa"/>
        <w:tblCellMar>
          <w:left w:w="0" w:type="dxa"/>
          <w:right w:w="0" w:type="dxa"/>
        </w:tblCellMar>
        <w:tblLook w:val="04A0" w:firstRow="1" w:lastRow="0" w:firstColumn="1" w:lastColumn="0" w:noHBand="0" w:noVBand="1"/>
      </w:tblPr>
      <w:tblGrid>
        <w:gridCol w:w="3276"/>
        <w:gridCol w:w="6084"/>
      </w:tblGrid>
      <w:tr w:rsidR="0013201A" w:rsidDel="0013201A" w:rsidTr="0013201A">
        <w:trPr>
          <w:tblCellSpacing w:w="0" w:type="dxa"/>
          <w:del w:id="5" w:author="Norwood, Christina (NIH/NCI) [C]" w:date="2018-12-05T11:29:00Z"/>
        </w:trPr>
        <w:tc>
          <w:tcPr>
            <w:tcW w:w="1750" w:type="pct"/>
            <w:tcMar>
              <w:top w:w="75" w:type="dxa"/>
              <w:left w:w="75" w:type="dxa"/>
              <w:bottom w:w="75" w:type="dxa"/>
              <w:right w:w="75" w:type="dxa"/>
            </w:tcMar>
            <w:hideMark/>
          </w:tcPr>
          <w:p w:rsidR="0013201A" w:rsidDel="0013201A" w:rsidRDefault="0013201A">
            <w:pPr>
              <w:rPr>
                <w:del w:id="6" w:author="Norwood, Christina (NIH/NCI) [C]" w:date="2018-12-05T11:29:00Z"/>
                <w:rFonts w:ascii="Arial" w:hAnsi="Arial" w:cs="Arial"/>
              </w:rPr>
            </w:pPr>
            <w:del w:id="7" w:author="Norwood, Christina (NIH/NCI) [C]" w:date="2018-12-05T11:29:00Z">
              <w:r w:rsidDel="0013201A">
                <w:rPr>
                  <w:rFonts w:ascii="Arial" w:hAnsi="Arial" w:cs="Arial"/>
                  <w:b/>
                  <w:bCs/>
                </w:rPr>
                <w:delText>Link</w:delText>
              </w:r>
            </w:del>
          </w:p>
        </w:tc>
        <w:tc>
          <w:tcPr>
            <w:tcW w:w="3250" w:type="pct"/>
            <w:tcMar>
              <w:top w:w="75" w:type="dxa"/>
              <w:left w:w="75" w:type="dxa"/>
              <w:bottom w:w="75" w:type="dxa"/>
              <w:right w:w="75" w:type="dxa"/>
            </w:tcMar>
            <w:hideMark/>
          </w:tcPr>
          <w:p w:rsidR="0013201A" w:rsidDel="0013201A" w:rsidRDefault="0013201A">
            <w:pPr>
              <w:rPr>
                <w:del w:id="8" w:author="Norwood, Christina (NIH/NCI) [C]" w:date="2018-12-05T11:29:00Z"/>
                <w:rFonts w:ascii="Arial" w:hAnsi="Arial" w:cs="Arial"/>
              </w:rPr>
            </w:pPr>
            <w:del w:id="9" w:author="Norwood, Christina (NIH/NCI) [C]" w:date="2018-12-05T11:29:00Z">
              <w:r w:rsidDel="0013201A">
                <w:rPr>
                  <w:rFonts w:ascii="Arial" w:hAnsi="Arial" w:cs="Arial"/>
                </w:rPr>
                <w:delText>MedlinePlus Information on Melphalan Hydrochloride</w:delText>
              </w:r>
              <w:r w:rsidDel="0013201A">
                <w:rPr>
                  <w:rFonts w:ascii="Arial" w:hAnsi="Arial" w:cs="Arial"/>
                </w:rPr>
                <w:br/>
              </w:r>
              <w:r w:rsidDel="0013201A">
                <w:rPr>
                  <w:rFonts w:ascii="Arial" w:hAnsi="Arial" w:cs="Arial"/>
                </w:rPr>
                <w:fldChar w:fldCharType="begin"/>
              </w:r>
              <w:r w:rsidDel="0013201A">
                <w:rPr>
                  <w:rFonts w:ascii="Arial" w:hAnsi="Arial" w:cs="Arial"/>
                </w:rPr>
                <w:delInstrText xml:space="preserve"> HYPERLINK "https://medlineplus.gov/druginfo/meds/a612019.html" \t "new" </w:delInstrText>
              </w:r>
              <w:r w:rsidDel="0013201A">
                <w:rPr>
                  <w:rFonts w:ascii="Arial" w:hAnsi="Arial" w:cs="Arial"/>
                </w:rPr>
                <w:fldChar w:fldCharType="separate"/>
              </w:r>
              <w:r w:rsidDel="0013201A">
                <w:rPr>
                  <w:rStyle w:val="Hyperlink"/>
                  <w:rFonts w:ascii="Arial" w:hAnsi="Arial" w:cs="Arial"/>
                </w:rPr>
                <w:delText>https://medlineplus.gov/druginfo/meds/a612019.html</w:delText>
              </w:r>
              <w:r w:rsidDel="0013201A">
                <w:rPr>
                  <w:rFonts w:ascii="Arial" w:hAnsi="Arial" w:cs="Arial"/>
                </w:rPr>
                <w:fldChar w:fldCharType="end"/>
              </w:r>
              <w:r w:rsidDel="0013201A">
                <w:rPr>
                  <w:rFonts w:ascii="Arial" w:hAnsi="Arial" w:cs="Arial"/>
                </w:rPr>
                <w:delText xml:space="preserve"> </w:delText>
              </w:r>
            </w:del>
          </w:p>
        </w:tc>
      </w:tr>
      <w:tr w:rsidR="0013201A" w:rsidDel="0013201A" w:rsidTr="0013201A">
        <w:trPr>
          <w:tblCellSpacing w:w="0" w:type="dxa"/>
          <w:del w:id="10" w:author="Norwood, Christina (NIH/NCI) [C]" w:date="2018-12-05T11:29:00Z"/>
        </w:trPr>
        <w:tc>
          <w:tcPr>
            <w:tcW w:w="1750" w:type="pct"/>
            <w:tcMar>
              <w:top w:w="75" w:type="dxa"/>
              <w:left w:w="75" w:type="dxa"/>
              <w:bottom w:w="75" w:type="dxa"/>
              <w:right w:w="75" w:type="dxa"/>
            </w:tcMar>
            <w:hideMark/>
          </w:tcPr>
          <w:p w:rsidR="0013201A" w:rsidDel="0013201A" w:rsidRDefault="0013201A">
            <w:pPr>
              <w:rPr>
                <w:del w:id="11" w:author="Norwood, Christina (NIH/NCI) [C]" w:date="2018-12-05T11:29:00Z"/>
                <w:rFonts w:ascii="Arial" w:hAnsi="Arial" w:cs="Arial"/>
              </w:rPr>
            </w:pPr>
            <w:del w:id="12" w:author="Norwood, Christina (NIH/NCI) [C]" w:date="2018-12-05T11:29:00Z">
              <w:r w:rsidDel="0013201A">
                <w:rPr>
                  <w:rFonts w:ascii="Arial" w:hAnsi="Arial" w:cs="Arial"/>
                  <w:b/>
                  <w:bCs/>
                </w:rPr>
                <w:delText>Description</w:delText>
              </w:r>
            </w:del>
          </w:p>
        </w:tc>
        <w:tc>
          <w:tcPr>
            <w:tcW w:w="3250" w:type="pct"/>
            <w:tcMar>
              <w:top w:w="75" w:type="dxa"/>
              <w:left w:w="75" w:type="dxa"/>
              <w:bottom w:w="75" w:type="dxa"/>
              <w:right w:w="75" w:type="dxa"/>
            </w:tcMar>
            <w:hideMark/>
          </w:tcPr>
          <w:p w:rsidR="0013201A" w:rsidDel="0013201A" w:rsidRDefault="0013201A">
            <w:pPr>
              <w:spacing w:after="240"/>
              <w:rPr>
                <w:del w:id="13" w:author="Norwood, Christina (NIH/NCI) [C]" w:date="2018-12-05T11:29:00Z"/>
                <w:rFonts w:ascii="Arial" w:hAnsi="Arial" w:cs="Arial"/>
                <w:i/>
                <w:iCs/>
              </w:rPr>
            </w:pPr>
            <w:del w:id="14" w:author="Norwood, Christina (NIH/NCI) [C]" w:date="2018-12-05T11:29:00Z">
              <w:r w:rsidDel="0013201A">
                <w:rPr>
                  <w:rFonts w:ascii="Arial" w:hAnsi="Arial" w:cs="Arial"/>
                </w:rPr>
                <w:delText>NLM Drug Information Descriptions (</w:delText>
              </w:r>
              <w:r w:rsidDel="0013201A">
                <w:rPr>
                  <w:rFonts w:ascii="Arial" w:hAnsi="Arial" w:cs="Arial"/>
                </w:rPr>
                <w:fldChar w:fldCharType="begin"/>
              </w:r>
              <w:r w:rsidDel="0013201A">
                <w:rPr>
                  <w:rFonts w:ascii="Arial" w:hAnsi="Arial" w:cs="Arial"/>
                </w:rPr>
                <w:delInstrText xml:space="preserve"> HYPERLINK "https://cdr-dev.cancer.gov/cgi-bin/cdr/QcReport.py?Session=guest&amp;DocId=CDR486648" \t "new" </w:delInstrText>
              </w:r>
              <w:r w:rsidDel="0013201A">
                <w:rPr>
                  <w:rFonts w:ascii="Arial" w:hAnsi="Arial" w:cs="Arial"/>
                </w:rPr>
                <w:fldChar w:fldCharType="separate"/>
              </w:r>
              <w:r w:rsidDel="0013201A">
                <w:rPr>
                  <w:rStyle w:val="Hyperlink"/>
                  <w:rFonts w:ascii="Arial" w:hAnsi="Arial" w:cs="Arial"/>
                </w:rPr>
                <w:delText>CDR486648</w:delText>
              </w:r>
              <w:r w:rsidDel="0013201A">
                <w:rPr>
                  <w:rFonts w:ascii="Arial" w:hAnsi="Arial" w:cs="Arial"/>
                </w:rPr>
                <w:fldChar w:fldCharType="end"/>
              </w:r>
              <w:r w:rsidDel="0013201A">
                <w:rPr>
                  <w:rFonts w:ascii="Arial" w:hAnsi="Arial" w:cs="Arial"/>
                </w:rPr>
                <w:delText>) [_7]</w:delText>
              </w:r>
            </w:del>
          </w:p>
          <w:p w:rsidR="0013201A" w:rsidDel="0013201A" w:rsidRDefault="0013201A">
            <w:pPr>
              <w:rPr>
                <w:del w:id="15" w:author="Norwood, Christina (NIH/NCI) [C]" w:date="2018-12-05T11:29:00Z"/>
                <w:rFonts w:ascii="Arial" w:hAnsi="Arial" w:cs="Arial"/>
                <w:i/>
                <w:iCs/>
              </w:rPr>
            </w:pPr>
            <w:del w:id="16" w:author="Norwood, Christina (NIH/NCI) [C]" w:date="2018-12-05T11:29:00Z">
              <w:r w:rsidDel="0013201A">
                <w:rPr>
                  <w:rFonts w:ascii="Arial" w:hAnsi="Arial" w:cs="Arial"/>
                  <w:i/>
                  <w:iCs/>
                </w:rPr>
                <w:delText xml:space="preserve">American Society of Health-System Pharmacists MedMaster Information </w:delText>
              </w:r>
            </w:del>
          </w:p>
          <w:p w:rsidR="0013201A" w:rsidDel="0013201A" w:rsidRDefault="0013201A">
            <w:pPr>
              <w:spacing w:before="100" w:beforeAutospacing="1" w:after="100" w:afterAutospacing="1"/>
              <w:rPr>
                <w:del w:id="17" w:author="Norwood, Christina (NIH/NCI) [C]" w:date="2018-12-05T11:29:00Z"/>
                <w:rFonts w:ascii="Arial" w:hAnsi="Arial" w:cs="Arial"/>
                <w:i/>
                <w:iCs/>
                <w:sz w:val="24"/>
                <w:szCs w:val="24"/>
              </w:rPr>
            </w:pPr>
            <w:del w:id="18" w:author="Norwood, Christina (NIH/NCI) [C]" w:date="2018-12-05T11:29:00Z">
              <w:r w:rsidDel="0013201A">
                <w:rPr>
                  <w:rFonts w:ascii="Arial" w:hAnsi="Arial" w:cs="Arial"/>
                  <w:i/>
                  <w:iCs/>
                  <w:sz w:val="24"/>
                  <w:szCs w:val="24"/>
                </w:rPr>
                <w:delText>A lay language summary of important information about this drug that may include the following:</w:delText>
              </w:r>
            </w:del>
          </w:p>
          <w:p w:rsidR="0013201A" w:rsidDel="0013201A" w:rsidRDefault="0013201A" w:rsidP="00E95E29">
            <w:pPr>
              <w:numPr>
                <w:ilvl w:val="0"/>
                <w:numId w:val="3"/>
              </w:numPr>
              <w:spacing w:before="120" w:after="120"/>
              <w:rPr>
                <w:del w:id="19" w:author="Norwood, Christina (NIH/NCI) [C]" w:date="2018-12-05T11:29:00Z"/>
                <w:rFonts w:ascii="Arial" w:eastAsia="Times New Roman" w:hAnsi="Arial" w:cs="Arial"/>
                <w:i/>
                <w:iCs/>
              </w:rPr>
            </w:pPr>
            <w:del w:id="20" w:author="Norwood, Christina (NIH/NCI) [C]" w:date="2018-12-05T11:29:00Z">
              <w:r w:rsidDel="0013201A">
                <w:rPr>
                  <w:rFonts w:ascii="Arial" w:eastAsia="Times New Roman" w:hAnsi="Arial" w:cs="Arial"/>
                  <w:i/>
                  <w:iCs/>
                </w:rPr>
                <w:delText>warnings about this drug,</w:delText>
              </w:r>
            </w:del>
          </w:p>
          <w:p w:rsidR="0013201A" w:rsidDel="0013201A" w:rsidRDefault="0013201A" w:rsidP="00E95E29">
            <w:pPr>
              <w:numPr>
                <w:ilvl w:val="0"/>
                <w:numId w:val="3"/>
              </w:numPr>
              <w:spacing w:before="120" w:after="120"/>
              <w:rPr>
                <w:del w:id="21" w:author="Norwood, Christina (NIH/NCI) [C]" w:date="2018-12-05T11:29:00Z"/>
                <w:rFonts w:ascii="Arial" w:eastAsia="Times New Roman" w:hAnsi="Arial" w:cs="Arial"/>
                <w:i/>
                <w:iCs/>
              </w:rPr>
            </w:pPr>
            <w:del w:id="22" w:author="Norwood, Christina (NIH/NCI) [C]" w:date="2018-12-05T11:29:00Z">
              <w:r w:rsidDel="0013201A">
                <w:rPr>
                  <w:rFonts w:ascii="Arial" w:eastAsia="Times New Roman" w:hAnsi="Arial" w:cs="Arial"/>
                  <w:i/>
                  <w:iCs/>
                </w:rPr>
                <w:delText>what this drug is used for and how it is used,</w:delText>
              </w:r>
            </w:del>
          </w:p>
          <w:p w:rsidR="0013201A" w:rsidDel="0013201A" w:rsidRDefault="0013201A" w:rsidP="00E95E29">
            <w:pPr>
              <w:numPr>
                <w:ilvl w:val="0"/>
                <w:numId w:val="3"/>
              </w:numPr>
              <w:spacing w:before="120" w:after="120"/>
              <w:rPr>
                <w:del w:id="23" w:author="Norwood, Christina (NIH/NCI) [C]" w:date="2018-12-05T11:29:00Z"/>
                <w:rFonts w:ascii="Arial" w:eastAsia="Times New Roman" w:hAnsi="Arial" w:cs="Arial"/>
                <w:i/>
                <w:iCs/>
              </w:rPr>
            </w:pPr>
            <w:del w:id="24" w:author="Norwood, Christina (NIH/NCI) [C]" w:date="2018-12-05T11:29:00Z">
              <w:r w:rsidDel="0013201A">
                <w:rPr>
                  <w:rFonts w:ascii="Arial" w:eastAsia="Times New Roman" w:hAnsi="Arial" w:cs="Arial"/>
                  <w:i/>
                  <w:iCs/>
                </w:rPr>
                <w:delText>what you should tell your doctor before using this drug,</w:delText>
              </w:r>
            </w:del>
          </w:p>
          <w:p w:rsidR="0013201A" w:rsidDel="0013201A" w:rsidRDefault="0013201A" w:rsidP="00E95E29">
            <w:pPr>
              <w:numPr>
                <w:ilvl w:val="0"/>
                <w:numId w:val="3"/>
              </w:numPr>
              <w:spacing w:before="120" w:after="120"/>
              <w:rPr>
                <w:del w:id="25" w:author="Norwood, Christina (NIH/NCI) [C]" w:date="2018-12-05T11:29:00Z"/>
                <w:rFonts w:ascii="Arial" w:eastAsia="Times New Roman" w:hAnsi="Arial" w:cs="Arial"/>
                <w:i/>
                <w:iCs/>
              </w:rPr>
            </w:pPr>
            <w:del w:id="26" w:author="Norwood, Christina (NIH/NCI) [C]" w:date="2018-12-05T11:29:00Z">
              <w:r w:rsidDel="0013201A">
                <w:rPr>
                  <w:rFonts w:ascii="Arial" w:eastAsia="Times New Roman" w:hAnsi="Arial" w:cs="Arial"/>
                  <w:i/>
                  <w:iCs/>
                </w:rPr>
                <w:delText xml:space="preserve">what you should know about this drug before using it, </w:delText>
              </w:r>
            </w:del>
          </w:p>
          <w:p w:rsidR="0013201A" w:rsidDel="0013201A" w:rsidRDefault="0013201A" w:rsidP="00E95E29">
            <w:pPr>
              <w:numPr>
                <w:ilvl w:val="0"/>
                <w:numId w:val="3"/>
              </w:numPr>
              <w:spacing w:before="120" w:after="120"/>
              <w:rPr>
                <w:del w:id="27" w:author="Norwood, Christina (NIH/NCI) [C]" w:date="2018-12-05T11:29:00Z"/>
                <w:rFonts w:ascii="Arial" w:eastAsia="Times New Roman" w:hAnsi="Arial" w:cs="Arial"/>
                <w:i/>
                <w:iCs/>
              </w:rPr>
            </w:pPr>
            <w:del w:id="28" w:author="Norwood, Christina (NIH/NCI) [C]" w:date="2018-12-05T11:29:00Z">
              <w:r w:rsidDel="0013201A">
                <w:rPr>
                  <w:rFonts w:ascii="Arial" w:eastAsia="Times New Roman" w:hAnsi="Arial" w:cs="Arial"/>
                  <w:i/>
                  <w:iCs/>
                </w:rPr>
                <w:delText>other drugs that may interact with this drug, and</w:delText>
              </w:r>
            </w:del>
          </w:p>
          <w:p w:rsidR="0013201A" w:rsidDel="0013201A" w:rsidRDefault="0013201A" w:rsidP="00E95E29">
            <w:pPr>
              <w:numPr>
                <w:ilvl w:val="0"/>
                <w:numId w:val="3"/>
              </w:numPr>
              <w:spacing w:before="120" w:after="120"/>
              <w:rPr>
                <w:del w:id="29" w:author="Norwood, Christina (NIH/NCI) [C]" w:date="2018-12-05T11:29:00Z"/>
                <w:rFonts w:ascii="Arial" w:eastAsia="Times New Roman" w:hAnsi="Arial" w:cs="Arial"/>
                <w:i/>
                <w:iCs/>
              </w:rPr>
            </w:pPr>
            <w:del w:id="30" w:author="Norwood, Christina (NIH/NCI) [C]" w:date="2018-12-05T11:29:00Z">
              <w:r w:rsidDel="0013201A">
                <w:rPr>
                  <w:rFonts w:ascii="Arial" w:eastAsia="Times New Roman" w:hAnsi="Arial" w:cs="Arial"/>
                  <w:i/>
                  <w:iCs/>
                </w:rPr>
                <w:delText xml:space="preserve">possible side effects. </w:delText>
              </w:r>
            </w:del>
          </w:p>
          <w:p w:rsidR="0013201A" w:rsidDel="0013201A" w:rsidRDefault="0013201A">
            <w:pPr>
              <w:spacing w:before="100" w:beforeAutospacing="1" w:after="100" w:afterAutospacing="1"/>
              <w:rPr>
                <w:del w:id="31" w:author="Norwood, Christina (NIH/NCI) [C]" w:date="2018-12-05T11:29:00Z"/>
                <w:rFonts w:ascii="Arial" w:hAnsi="Arial" w:cs="Arial"/>
                <w:i/>
                <w:iCs/>
                <w:sz w:val="24"/>
                <w:szCs w:val="24"/>
              </w:rPr>
            </w:pPr>
            <w:del w:id="32" w:author="Norwood, Christina (NIH/NCI) [C]" w:date="2018-12-05T11:29:00Z">
              <w:r w:rsidDel="0013201A">
                <w:rPr>
                  <w:rFonts w:ascii="Arial" w:hAnsi="Arial" w:cs="Arial"/>
                  <w:i/>
                  <w:iCs/>
                  <w:sz w:val="24"/>
                  <w:szCs w:val="24"/>
                </w:rPr>
                <w:delText xml:space="preserve">Drugs are often studied to find out if they can help treat or prevent conditions other than the ones they are approved for. This patient information sheet applies only to approved uses of the drug. However, much of </w:delText>
              </w:r>
              <w:r w:rsidDel="0013201A">
                <w:rPr>
                  <w:rFonts w:ascii="Arial" w:hAnsi="Arial" w:cs="Arial"/>
                  <w:i/>
                  <w:iCs/>
                  <w:sz w:val="24"/>
                  <w:szCs w:val="24"/>
                </w:rPr>
                <w:lastRenderedPageBreak/>
                <w:delText>the information may also apply to unapproved uses that are being studied.</w:delText>
              </w:r>
            </w:del>
          </w:p>
        </w:tc>
      </w:tr>
    </w:tbl>
    <w:p w:rsidR="0013201A" w:rsidRDefault="0013201A" w:rsidP="0013201A">
      <w:pPr>
        <w:rPr>
          <w:rFonts w:ascii="Arial" w:hAnsi="Arial" w:cs="Arial"/>
        </w:rPr>
      </w:pPr>
      <w:r>
        <w:rPr>
          <w:rFonts w:ascii="Arial" w:hAnsi="Arial" w:cs="Arial"/>
          <w:b/>
          <w:bCs/>
          <w:sz w:val="27"/>
          <w:szCs w:val="27"/>
        </w:rPr>
        <w:lastRenderedPageBreak/>
        <w:t>Drug Reference - FDA</w:t>
      </w:r>
    </w:p>
    <w:tbl>
      <w:tblPr>
        <w:tblW w:w="5000" w:type="pct"/>
        <w:tblCellSpacing w:w="0" w:type="dxa"/>
        <w:tblCellMar>
          <w:left w:w="0" w:type="dxa"/>
          <w:right w:w="0" w:type="dxa"/>
        </w:tblCellMar>
        <w:tblLook w:val="04A0" w:firstRow="1" w:lastRow="0" w:firstColumn="1" w:lastColumn="0" w:noHBand="0" w:noVBand="1"/>
      </w:tblPr>
      <w:tblGrid>
        <w:gridCol w:w="937"/>
        <w:gridCol w:w="8423"/>
      </w:tblGrid>
      <w:tr w:rsidR="0013201A" w:rsidTr="0013201A">
        <w:trPr>
          <w:tblCellSpacing w:w="0" w:type="dxa"/>
        </w:trPr>
        <w:tc>
          <w:tcPr>
            <w:tcW w:w="1750" w:type="pct"/>
            <w:tcMar>
              <w:top w:w="75" w:type="dxa"/>
              <w:left w:w="75" w:type="dxa"/>
              <w:bottom w:w="75" w:type="dxa"/>
              <w:right w:w="75" w:type="dxa"/>
            </w:tcMar>
            <w:hideMark/>
          </w:tcPr>
          <w:p w:rsidR="0013201A" w:rsidRDefault="0013201A">
            <w:pPr>
              <w:rPr>
                <w:rFonts w:ascii="Arial" w:hAnsi="Arial" w:cs="Arial"/>
              </w:rPr>
            </w:pPr>
            <w:r>
              <w:rPr>
                <w:rFonts w:ascii="Arial" w:hAnsi="Arial" w:cs="Arial"/>
                <w:b/>
                <w:bCs/>
              </w:rPr>
              <w:t>Link</w:t>
            </w:r>
          </w:p>
        </w:tc>
        <w:tc>
          <w:tcPr>
            <w:tcW w:w="3250" w:type="pct"/>
            <w:tcMar>
              <w:top w:w="75" w:type="dxa"/>
              <w:left w:w="75" w:type="dxa"/>
              <w:bottom w:w="75" w:type="dxa"/>
              <w:right w:w="75" w:type="dxa"/>
            </w:tcMar>
            <w:hideMark/>
          </w:tcPr>
          <w:p w:rsidR="0013201A" w:rsidRDefault="0013201A">
            <w:pPr>
              <w:rPr>
                <w:rFonts w:ascii="Arial" w:hAnsi="Arial" w:cs="Arial"/>
              </w:rPr>
            </w:pPr>
            <w:r>
              <w:rPr>
                <w:rFonts w:ascii="Arial" w:hAnsi="Arial" w:cs="Arial"/>
              </w:rPr>
              <w:t>FDA label information for this drug is available at DailyMed.</w:t>
            </w:r>
            <w:r>
              <w:rPr>
                <w:rFonts w:ascii="Arial" w:hAnsi="Arial" w:cs="Arial"/>
              </w:rPr>
              <w:br/>
            </w:r>
            <w:hyperlink r:id="rId20" w:tgtFrame="new" w:history="1">
              <w:r>
                <w:rPr>
                  <w:rStyle w:val="Hyperlink"/>
                  <w:rFonts w:ascii="Arial" w:hAnsi="Arial" w:cs="Arial"/>
                </w:rPr>
                <w:t>https://dailymed.nlm.nih.gov/dailymed/search.cfm?labeltype=all&amp;query=MELPHALAN&amp;pagesize=20&amp;page=1&amp;audience=consumer</w:t>
              </w:r>
            </w:hyperlink>
            <w:r>
              <w:rPr>
                <w:rFonts w:ascii="Arial" w:hAnsi="Arial" w:cs="Arial"/>
              </w:rPr>
              <w:t xml:space="preserve"> </w:t>
            </w:r>
          </w:p>
        </w:tc>
      </w:tr>
      <w:tr w:rsidR="0013201A" w:rsidTr="0013201A">
        <w:trPr>
          <w:tblCellSpacing w:w="0" w:type="dxa"/>
        </w:trPr>
        <w:tc>
          <w:tcPr>
            <w:tcW w:w="1750" w:type="pct"/>
            <w:tcMar>
              <w:top w:w="75" w:type="dxa"/>
              <w:left w:w="75" w:type="dxa"/>
              <w:bottom w:w="75" w:type="dxa"/>
              <w:right w:w="75" w:type="dxa"/>
            </w:tcMar>
            <w:hideMark/>
          </w:tcPr>
          <w:p w:rsidR="0013201A" w:rsidRDefault="0013201A">
            <w:pPr>
              <w:rPr>
                <w:rFonts w:ascii="Arial" w:hAnsi="Arial" w:cs="Arial"/>
              </w:rPr>
            </w:pPr>
            <w:r>
              <w:rPr>
                <w:rFonts w:ascii="Arial" w:hAnsi="Arial" w:cs="Arial"/>
                <w:b/>
                <w:bCs/>
              </w:rPr>
              <w:t>Description</w:t>
            </w:r>
          </w:p>
        </w:tc>
        <w:tc>
          <w:tcPr>
            <w:tcW w:w="3250" w:type="pct"/>
            <w:tcMar>
              <w:top w:w="75" w:type="dxa"/>
              <w:left w:w="75" w:type="dxa"/>
              <w:bottom w:w="75" w:type="dxa"/>
              <w:right w:w="75" w:type="dxa"/>
            </w:tcMar>
            <w:hideMark/>
          </w:tcPr>
          <w:p w:rsidR="0013201A" w:rsidRDefault="0013201A">
            <w:pPr>
              <w:rPr>
                <w:rFonts w:ascii="Arial" w:hAnsi="Arial" w:cs="Arial"/>
              </w:rPr>
            </w:pPr>
          </w:p>
        </w:tc>
      </w:tr>
    </w:tbl>
    <w:p w:rsidR="0013201A" w:rsidRDefault="0013201A" w:rsidP="0013201A">
      <w:pPr>
        <w:jc w:val="center"/>
        <w:rPr>
          <w:rFonts w:ascii="Arial" w:eastAsia="Times New Roman" w:hAnsi="Arial" w:cs="Arial"/>
        </w:rPr>
      </w:pPr>
      <w:r>
        <w:rPr>
          <w:rFonts w:ascii="Arial" w:eastAsia="Times New Roman" w:hAnsi="Arial" w:cs="Arial"/>
        </w:rPr>
        <w:pict>
          <v:rect id="_x0000_i1025" style="width:163.8pt;height:1.2pt" o:hrpct="350"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3276"/>
        <w:gridCol w:w="6084"/>
      </w:tblGrid>
      <w:tr w:rsidR="0013201A" w:rsidTr="0013201A">
        <w:trPr>
          <w:tblCellSpacing w:w="0" w:type="dxa"/>
        </w:trPr>
        <w:tc>
          <w:tcPr>
            <w:tcW w:w="1750" w:type="pct"/>
            <w:tcMar>
              <w:top w:w="75" w:type="dxa"/>
              <w:left w:w="75" w:type="dxa"/>
              <w:bottom w:w="75" w:type="dxa"/>
              <w:right w:w="75" w:type="dxa"/>
            </w:tcMar>
            <w:hideMark/>
          </w:tcPr>
          <w:p w:rsidR="0013201A" w:rsidRDefault="0013201A">
            <w:pPr>
              <w:rPr>
                <w:rFonts w:ascii="Arial" w:hAnsi="Arial" w:cs="Arial"/>
              </w:rPr>
            </w:pPr>
            <w:r>
              <w:rPr>
                <w:rFonts w:ascii="Arial" w:hAnsi="Arial" w:cs="Arial"/>
                <w:b/>
                <w:bCs/>
              </w:rPr>
              <w:t>Entered By</w:t>
            </w:r>
          </w:p>
        </w:tc>
        <w:tc>
          <w:tcPr>
            <w:tcW w:w="3250" w:type="pct"/>
            <w:tcMar>
              <w:top w:w="75" w:type="dxa"/>
              <w:left w:w="75" w:type="dxa"/>
              <w:bottom w:w="75" w:type="dxa"/>
              <w:right w:w="75" w:type="dxa"/>
            </w:tcMar>
            <w:hideMark/>
          </w:tcPr>
          <w:p w:rsidR="0013201A" w:rsidRDefault="0013201A">
            <w:pPr>
              <w:rPr>
                <w:rFonts w:ascii="Arial" w:hAnsi="Arial" w:cs="Arial"/>
              </w:rPr>
            </w:pPr>
            <w:proofErr w:type="spellStart"/>
            <w:r>
              <w:rPr>
                <w:rFonts w:ascii="Arial" w:hAnsi="Arial" w:cs="Arial"/>
              </w:rPr>
              <w:t>hoysaem</w:t>
            </w:r>
            <w:proofErr w:type="spellEnd"/>
          </w:p>
        </w:tc>
      </w:tr>
      <w:tr w:rsidR="0013201A" w:rsidTr="0013201A">
        <w:trPr>
          <w:tblCellSpacing w:w="0" w:type="dxa"/>
        </w:trPr>
        <w:tc>
          <w:tcPr>
            <w:tcW w:w="1750" w:type="pct"/>
            <w:tcMar>
              <w:top w:w="75" w:type="dxa"/>
              <w:left w:w="75" w:type="dxa"/>
              <w:bottom w:w="75" w:type="dxa"/>
              <w:right w:w="75" w:type="dxa"/>
            </w:tcMar>
            <w:hideMark/>
          </w:tcPr>
          <w:p w:rsidR="0013201A" w:rsidRDefault="0013201A">
            <w:pPr>
              <w:rPr>
                <w:rFonts w:ascii="Arial" w:hAnsi="Arial" w:cs="Arial"/>
              </w:rPr>
            </w:pPr>
            <w:r>
              <w:rPr>
                <w:rFonts w:ascii="Arial" w:hAnsi="Arial" w:cs="Arial"/>
                <w:b/>
                <w:bCs/>
              </w:rPr>
              <w:t>Entry Date</w:t>
            </w:r>
          </w:p>
        </w:tc>
        <w:tc>
          <w:tcPr>
            <w:tcW w:w="3250" w:type="pct"/>
            <w:tcMar>
              <w:top w:w="75" w:type="dxa"/>
              <w:left w:w="75" w:type="dxa"/>
              <w:bottom w:w="75" w:type="dxa"/>
              <w:right w:w="75" w:type="dxa"/>
            </w:tcMar>
            <w:hideMark/>
          </w:tcPr>
          <w:p w:rsidR="0013201A" w:rsidRDefault="0013201A">
            <w:pPr>
              <w:rPr>
                <w:rFonts w:ascii="Arial" w:hAnsi="Arial" w:cs="Arial"/>
              </w:rPr>
            </w:pPr>
            <w:r>
              <w:rPr>
                <w:rFonts w:ascii="Arial" w:hAnsi="Arial" w:cs="Arial"/>
              </w:rPr>
              <w:t>2016-03-28</w:t>
            </w:r>
          </w:p>
        </w:tc>
      </w:tr>
      <w:tr w:rsidR="0013201A" w:rsidTr="0013201A">
        <w:trPr>
          <w:tblCellSpacing w:w="0" w:type="dxa"/>
        </w:trPr>
        <w:tc>
          <w:tcPr>
            <w:tcW w:w="1750" w:type="pct"/>
            <w:tcMar>
              <w:top w:w="75" w:type="dxa"/>
              <w:left w:w="75" w:type="dxa"/>
              <w:bottom w:w="75" w:type="dxa"/>
              <w:right w:w="75" w:type="dxa"/>
            </w:tcMar>
            <w:hideMark/>
          </w:tcPr>
          <w:p w:rsidR="0013201A" w:rsidRDefault="0013201A">
            <w:pPr>
              <w:rPr>
                <w:rFonts w:ascii="Arial" w:hAnsi="Arial" w:cs="Arial"/>
              </w:rPr>
            </w:pPr>
            <w:r>
              <w:rPr>
                <w:rFonts w:ascii="Arial" w:hAnsi="Arial" w:cs="Arial"/>
                <w:b/>
                <w:bCs/>
              </w:rPr>
              <w:t>Date Last Modified</w:t>
            </w:r>
          </w:p>
        </w:tc>
        <w:tc>
          <w:tcPr>
            <w:tcW w:w="3250" w:type="pct"/>
            <w:tcMar>
              <w:top w:w="75" w:type="dxa"/>
              <w:left w:w="75" w:type="dxa"/>
              <w:bottom w:w="75" w:type="dxa"/>
              <w:right w:w="75" w:type="dxa"/>
            </w:tcMar>
            <w:hideMark/>
          </w:tcPr>
          <w:p w:rsidR="0013201A" w:rsidRDefault="0013201A">
            <w:pPr>
              <w:rPr>
                <w:rFonts w:ascii="Arial" w:hAnsi="Arial" w:cs="Arial"/>
              </w:rPr>
            </w:pPr>
            <w:r>
              <w:rPr>
                <w:rFonts w:ascii="Arial" w:hAnsi="Arial" w:cs="Arial"/>
              </w:rPr>
              <w:t>2018-07-25</w:t>
            </w:r>
          </w:p>
        </w:tc>
      </w:tr>
      <w:tr w:rsidR="0013201A" w:rsidTr="0013201A">
        <w:trPr>
          <w:tblCellSpacing w:w="0" w:type="dxa"/>
        </w:trPr>
        <w:tc>
          <w:tcPr>
            <w:tcW w:w="1750" w:type="pct"/>
            <w:tcMar>
              <w:top w:w="75" w:type="dxa"/>
              <w:left w:w="75" w:type="dxa"/>
              <w:bottom w:w="75" w:type="dxa"/>
              <w:right w:w="75" w:type="dxa"/>
            </w:tcMar>
            <w:hideMark/>
          </w:tcPr>
          <w:p w:rsidR="0013201A" w:rsidRDefault="0013201A">
            <w:pPr>
              <w:rPr>
                <w:rFonts w:ascii="Arial" w:hAnsi="Arial" w:cs="Arial"/>
              </w:rPr>
            </w:pPr>
            <w:r>
              <w:rPr>
                <w:rFonts w:ascii="Arial" w:hAnsi="Arial" w:cs="Arial"/>
                <w:b/>
                <w:bCs/>
              </w:rPr>
              <w:t>Processing Status</w:t>
            </w:r>
          </w:p>
        </w:tc>
        <w:tc>
          <w:tcPr>
            <w:tcW w:w="3250" w:type="pct"/>
            <w:tcMar>
              <w:top w:w="75" w:type="dxa"/>
              <w:left w:w="75" w:type="dxa"/>
              <w:bottom w:w="75" w:type="dxa"/>
              <w:right w:w="75" w:type="dxa"/>
            </w:tcMar>
            <w:hideMark/>
          </w:tcPr>
          <w:p w:rsidR="0013201A" w:rsidRDefault="0013201A">
            <w:pPr>
              <w:rPr>
                <w:rFonts w:ascii="Arial" w:hAnsi="Arial" w:cs="Arial"/>
              </w:rPr>
            </w:pPr>
          </w:p>
        </w:tc>
      </w:tr>
      <w:tr w:rsidR="0013201A" w:rsidTr="0013201A">
        <w:trPr>
          <w:tblCellSpacing w:w="0" w:type="dxa"/>
        </w:trPr>
        <w:tc>
          <w:tcPr>
            <w:tcW w:w="1750" w:type="pct"/>
            <w:tcMar>
              <w:top w:w="75" w:type="dxa"/>
              <w:left w:w="75" w:type="dxa"/>
              <w:bottom w:w="75" w:type="dxa"/>
              <w:right w:w="75" w:type="dxa"/>
            </w:tcMar>
            <w:hideMark/>
          </w:tcPr>
          <w:p w:rsidR="0013201A" w:rsidRDefault="0013201A">
            <w:pPr>
              <w:rPr>
                <w:rFonts w:ascii="Arial" w:hAnsi="Arial" w:cs="Arial"/>
              </w:rPr>
            </w:pPr>
            <w:r>
              <w:rPr>
                <w:rFonts w:ascii="Arial" w:hAnsi="Arial" w:cs="Arial"/>
                <w:b/>
                <w:bCs/>
              </w:rPr>
              <w:t>Comments</w:t>
            </w:r>
          </w:p>
        </w:tc>
        <w:tc>
          <w:tcPr>
            <w:tcW w:w="3250" w:type="pct"/>
            <w:tcMar>
              <w:top w:w="75" w:type="dxa"/>
              <w:left w:w="75" w:type="dxa"/>
              <w:bottom w:w="75" w:type="dxa"/>
              <w:right w:w="75" w:type="dxa"/>
            </w:tcMar>
            <w:hideMark/>
          </w:tcPr>
          <w:p w:rsidR="0013201A" w:rsidRDefault="0013201A">
            <w:pPr>
              <w:rPr>
                <w:rFonts w:ascii="Arial" w:hAnsi="Arial" w:cs="Arial"/>
              </w:rPr>
            </w:pPr>
          </w:p>
        </w:tc>
      </w:tr>
    </w:tbl>
    <w:p w:rsidR="000B4AC6" w:rsidRDefault="0013201A"/>
    <w:sectPr w:rsidR="000B4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65B0B"/>
    <w:multiLevelType w:val="multilevel"/>
    <w:tmpl w:val="DD245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7933F1"/>
    <w:multiLevelType w:val="multilevel"/>
    <w:tmpl w:val="E47C0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9E208F"/>
    <w:multiLevelType w:val="multilevel"/>
    <w:tmpl w:val="9E406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rwood, Christina (NIH/NCI) [C]">
    <w15:presenceInfo w15:providerId="None" w15:userId="Norwood, Christina (NIH/NCI) [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1A"/>
    <w:rsid w:val="00120716"/>
    <w:rsid w:val="0013201A"/>
    <w:rsid w:val="00B0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3E0F"/>
  <w15:chartTrackingRefBased/>
  <w15:docId w15:val="{AEAA5BE9-E04F-43C3-83D3-F1B3524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01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201A"/>
    <w:rPr>
      <w:color w:val="0000FF"/>
      <w:u w:val="single"/>
    </w:rPr>
  </w:style>
  <w:style w:type="paragraph" w:styleId="BalloonText">
    <w:name w:val="Balloon Text"/>
    <w:basedOn w:val="Normal"/>
    <w:link w:val="BalloonTextChar"/>
    <w:uiPriority w:val="99"/>
    <w:semiHidden/>
    <w:unhideWhenUsed/>
    <w:rsid w:val="00132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99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r-dev.cancer.gov/cgi-bin/cdr/QcReport.py?Session=guest&amp;DocId=CDR779085" TargetMode="External"/><Relationship Id="rId13" Type="http://schemas.openxmlformats.org/officeDocument/2006/relationships/hyperlink" Target="https://cdr-dev.cancer.gov/cgi-bin/cdr/Filter.py?DocId=CDR0000045570&amp;Filter=set:QC+GlossaryTermName+with+Concept+Set" TargetMode="External"/><Relationship Id="rId18" Type="http://schemas.openxmlformats.org/officeDocument/2006/relationships/hyperlink" Target="https://medlineplus.gov/druginfo/meds/a612019.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dr-dev.cancer.gov/cgi-bin/cdr/QcReport.py?Session=guest&amp;DocId=CDR43701" TargetMode="External"/><Relationship Id="rId12" Type="http://schemas.openxmlformats.org/officeDocument/2006/relationships/hyperlink" Target="https://cdr-dev.cancer.gov/cgi-bin/cdr/Filter.py?DocId=CDR0000046768&amp;Filter=set:QC+GlossaryTermName+with+Concept+Set" TargetMode="External"/><Relationship Id="rId17" Type="http://schemas.openxmlformats.org/officeDocument/2006/relationships/hyperlink" Target="https://medlineplus.gov/druginfo/meds/a682220.html" TargetMode="External"/><Relationship Id="rId2" Type="http://schemas.openxmlformats.org/officeDocument/2006/relationships/styles" Target="styles.xml"/><Relationship Id="rId16" Type="http://schemas.openxmlformats.org/officeDocument/2006/relationships/hyperlink" Target="https://cdr-dev.cancer.gov/cgi-bin/cdr/QcReport.py?DocId=CDR0000779087&amp;Session=guest" TargetMode="External"/><Relationship Id="rId20" Type="http://schemas.openxmlformats.org/officeDocument/2006/relationships/hyperlink" Target="https://dailymed.nlm.nih.gov/dailymed/search.cfm?labeltype=all&amp;query=MELPHALAN&amp;pagesize=20&amp;page=1&amp;audience=consumer" TargetMode="External"/><Relationship Id="rId1" Type="http://schemas.openxmlformats.org/officeDocument/2006/relationships/numbering" Target="numbering.xml"/><Relationship Id="rId6" Type="http://schemas.openxmlformats.org/officeDocument/2006/relationships/hyperlink" Target="https://cdr-dev.cancer.gov/cgi-bin/cdr/QcReport.py?Session=guest&amp;DocId=CDR42947" TargetMode="External"/><Relationship Id="rId11" Type="http://schemas.openxmlformats.org/officeDocument/2006/relationships/hyperlink" Target="https://cdr-dev.cancer.gov/cgi-bin/cdr/Filter.py?DocId=CDR0000045793&amp;Filter=set:QC+GlossaryTermName+with+Concept+Set" TargetMode="External"/><Relationship Id="rId5" Type="http://schemas.openxmlformats.org/officeDocument/2006/relationships/hyperlink" Target="https://www.cancer.gov/about-cancer/treatment/drugs/melphalan" TargetMode="External"/><Relationship Id="rId15" Type="http://schemas.openxmlformats.org/officeDocument/2006/relationships/hyperlink" Target="https://cdr-dev.cancer.gov/cgi-bin/cdr/Filter.py?DocId=CDR0000044678&amp;Filter=set:QC+GlossaryTermName+with+Concept+Set" TargetMode="External"/><Relationship Id="rId23" Type="http://schemas.openxmlformats.org/officeDocument/2006/relationships/theme" Target="theme/theme1.xml"/><Relationship Id="rId10" Type="http://schemas.openxmlformats.org/officeDocument/2006/relationships/hyperlink" Target="https://cdr-dev.cancer.gov/cgi-bin/cdr/Filter.py?DocId=CDR0000045815&amp;Filter=set:QC+GlossaryTermName+with+Concept+Set" TargetMode="External"/><Relationship Id="rId19" Type="http://schemas.openxmlformats.org/officeDocument/2006/relationships/hyperlink" Target="https://cdr-dev.cancer.gov/cgi-bin/cdr/QcReport.py?Session=guest&amp;DocId=CDR486648" TargetMode="External"/><Relationship Id="rId4" Type="http://schemas.openxmlformats.org/officeDocument/2006/relationships/webSettings" Target="webSettings.xml"/><Relationship Id="rId9" Type="http://schemas.openxmlformats.org/officeDocument/2006/relationships/hyperlink" Target="https://cdr-dev.cancer.gov/cgi-bin/cdr/Filter.py?Filter=set:QC%20GlossaryTermName%20with%20Concept%20Set&amp;DocId=CDR45957" TargetMode="External"/><Relationship Id="rId14" Type="http://schemas.openxmlformats.org/officeDocument/2006/relationships/hyperlink" Target="https://cdr-dev.cancer.gov/cgi-bin/cdr/Filter.py?DocId=CDR0000045333&amp;Filter=set:QC+GlossaryTermName+with+Concept+Se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Norwood, Christina (NIH/NCI) [C]</dc:creator>
  <cp:keywords/>
  <dc:description/>
  <cp:lastModifiedBy>Norwood, Christina (NIH/NCI) [C]</cp:lastModifiedBy>
  <cp:revision>1</cp:revision>
  <dcterms:created xsi:type="dcterms:W3CDTF">2018-12-05T16:28:00Z</dcterms:created>
  <dcterms:modified xsi:type="dcterms:W3CDTF">2018-12-05T16:31:00Z</dcterms:modified>
</cp:coreProperties>
</file>